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F56" w:rsidRDefault="00A15F56" w:rsidP="004720DC">
      <w:pPr>
        <w:jc w:val="center"/>
      </w:pPr>
      <w:r>
        <w:t xml:space="preserve">JOINT SOLID WASTE </w:t>
      </w:r>
      <w:r w:rsidR="007E3A46">
        <w:t>ADVISORY</w:t>
      </w:r>
      <w:r>
        <w:t xml:space="preserve"> COMMITTEE MEETING</w:t>
      </w:r>
    </w:p>
    <w:p w:rsidR="00A15F56" w:rsidRDefault="00617D9C" w:rsidP="005F282E">
      <w:pPr>
        <w:jc w:val="center"/>
      </w:pPr>
      <w:r>
        <w:t>Friday, September 20, 2019</w:t>
      </w:r>
    </w:p>
    <w:p w:rsidR="005E5AED" w:rsidRDefault="005E5AED" w:rsidP="00496C9B"/>
    <w:p w:rsidR="00E079BB" w:rsidRDefault="00EF0130" w:rsidP="005F282E">
      <w:pPr>
        <w:jc w:val="center"/>
      </w:pPr>
      <w:r>
        <w:t xml:space="preserve">ACC </w:t>
      </w:r>
      <w:r w:rsidR="00E079BB">
        <w:t xml:space="preserve">Chairman Billy </w:t>
      </w:r>
      <w:proofErr w:type="spellStart"/>
      <w:r w:rsidR="00E079BB">
        <w:t>Pittard</w:t>
      </w:r>
      <w:proofErr w:type="spellEnd"/>
      <w:r w:rsidR="009E4A22">
        <w:t>, Chairperson</w:t>
      </w:r>
    </w:p>
    <w:p w:rsidR="00A15F56" w:rsidRDefault="00A15F56" w:rsidP="00496C9B"/>
    <w:p w:rsidR="00A15F56" w:rsidRDefault="00A15F56" w:rsidP="002B2A16">
      <w:pPr>
        <w:jc w:val="center"/>
      </w:pPr>
      <w:r>
        <w:t>Minutes</w:t>
      </w:r>
    </w:p>
    <w:p w:rsidR="00A15F56" w:rsidRDefault="00A15F56" w:rsidP="00496C9B">
      <w:r>
        <w:tab/>
        <w:t xml:space="preserve">                                                                           </w:t>
      </w:r>
    </w:p>
    <w:p w:rsidR="00544F23" w:rsidRDefault="00A15F56" w:rsidP="002B2A16">
      <w:pPr>
        <w:ind w:left="720" w:hanging="720"/>
      </w:pPr>
      <w:r>
        <w:t xml:space="preserve">   I.</w:t>
      </w:r>
      <w:r>
        <w:tab/>
      </w:r>
      <w:r w:rsidR="00C02689">
        <w:t>T</w:t>
      </w:r>
      <w:r w:rsidR="001A0F57">
        <w:t>he</w:t>
      </w:r>
      <w:r>
        <w:t xml:space="preserve"> Joint Solid Waste</w:t>
      </w:r>
      <w:r w:rsidR="00543216">
        <w:t xml:space="preserve"> Advisory</w:t>
      </w:r>
      <w:r>
        <w:t xml:space="preserve"> </w:t>
      </w:r>
      <w:r w:rsidR="00543216">
        <w:t xml:space="preserve">Committee </w:t>
      </w:r>
      <w:r>
        <w:t>(JSW</w:t>
      </w:r>
      <w:r w:rsidR="00543216">
        <w:t>A</w:t>
      </w:r>
      <w:r>
        <w:t xml:space="preserve">C) members </w:t>
      </w:r>
      <w:r w:rsidR="003D4D78">
        <w:t xml:space="preserve">met on </w:t>
      </w:r>
      <w:r w:rsidR="00617D9C">
        <w:t>Friday</w:t>
      </w:r>
      <w:r w:rsidR="004A6C38">
        <w:t xml:space="preserve">, </w:t>
      </w:r>
      <w:r w:rsidR="00617D9C">
        <w:t>September 20</w:t>
      </w:r>
      <w:r w:rsidR="0082025E">
        <w:t xml:space="preserve">, </w:t>
      </w:r>
      <w:r w:rsidR="00617D9C">
        <w:t xml:space="preserve">2019 </w:t>
      </w:r>
      <w:r>
        <w:t xml:space="preserve">at </w:t>
      </w:r>
      <w:r w:rsidR="00617D9C">
        <w:t>9:00 a.m.</w:t>
      </w:r>
      <w:r>
        <w:t xml:space="preserve"> at the </w:t>
      </w:r>
      <w:r w:rsidR="00724201">
        <w:t xml:space="preserve">Athens-Clarke County Solid Waste Department; 725 Hancock </w:t>
      </w:r>
      <w:r w:rsidR="00EC42BC">
        <w:t>Industrial</w:t>
      </w:r>
      <w:r w:rsidR="00724201">
        <w:t xml:space="preserve"> Way.</w:t>
      </w:r>
    </w:p>
    <w:p w:rsidR="00552B65" w:rsidRDefault="00544F23" w:rsidP="00496C9B">
      <w:r>
        <w:tab/>
      </w:r>
    </w:p>
    <w:p w:rsidR="00540590" w:rsidRDefault="00284EE9" w:rsidP="00617D9C">
      <w:pPr>
        <w:ind w:left="720" w:hanging="720"/>
      </w:pPr>
      <w:r>
        <w:t xml:space="preserve">  </w:t>
      </w:r>
      <w:r w:rsidR="00470CB0">
        <w:t>II.</w:t>
      </w:r>
      <w:r w:rsidR="00470CB0">
        <w:tab/>
        <w:t xml:space="preserve">Members </w:t>
      </w:r>
      <w:r w:rsidR="00E079BB">
        <w:t>Present</w:t>
      </w:r>
      <w:r w:rsidR="00470CB0">
        <w:t>:</w:t>
      </w:r>
      <w:r w:rsidR="0047544A">
        <w:t xml:space="preserve"> Oglethorpe</w:t>
      </w:r>
      <w:r w:rsidR="000B7A40">
        <w:t xml:space="preserve"> County Chairman Billy </w:t>
      </w:r>
      <w:proofErr w:type="spellStart"/>
      <w:r w:rsidR="000B7A40">
        <w:t>Pittard</w:t>
      </w:r>
      <w:proofErr w:type="spellEnd"/>
      <w:r w:rsidR="000F5857">
        <w:t xml:space="preserve">, </w:t>
      </w:r>
      <w:r w:rsidR="00E66A8A">
        <w:t xml:space="preserve">ACC Mayor </w:t>
      </w:r>
      <w:r w:rsidR="00617D9C">
        <w:t>Kelly Girtz</w:t>
      </w:r>
    </w:p>
    <w:p w:rsidR="000B7A40" w:rsidRDefault="00540590" w:rsidP="00496C9B">
      <w:r>
        <w:tab/>
      </w:r>
      <w:r w:rsidR="00A15F56">
        <w:t>ACC Staff Pr</w:t>
      </w:r>
      <w:r w:rsidR="00EC687B">
        <w:t>esent</w:t>
      </w:r>
      <w:r w:rsidR="00A848BE">
        <w:t xml:space="preserve">:  </w:t>
      </w:r>
      <w:r w:rsidR="00D47360">
        <w:t xml:space="preserve"> </w:t>
      </w:r>
      <w:r w:rsidR="00724201">
        <w:t>Suki Janssen</w:t>
      </w:r>
      <w:r w:rsidR="00425DDD">
        <w:t>, Brad Rickard, and Susan Lyon</w:t>
      </w:r>
      <w:r w:rsidR="00724201">
        <w:t xml:space="preserve"> (minutes)</w:t>
      </w:r>
    </w:p>
    <w:p w:rsidR="00D61BF2" w:rsidRDefault="00D61BF2" w:rsidP="00496C9B"/>
    <w:p w:rsidR="00E63EAC" w:rsidRDefault="00D61BF2" w:rsidP="00496C9B">
      <w:r>
        <w:t xml:space="preserve">Chairman </w:t>
      </w:r>
      <w:proofErr w:type="spellStart"/>
      <w:r>
        <w:t>Pittard</w:t>
      </w:r>
      <w:proofErr w:type="spellEnd"/>
      <w:r>
        <w:t xml:space="preserve"> </w:t>
      </w:r>
      <w:r w:rsidR="00617D9C">
        <w:t>called the meeting to order at 9:10 am</w:t>
      </w:r>
      <w:r>
        <w:t>.   Minutes</w:t>
      </w:r>
      <w:r w:rsidR="00E66A8A">
        <w:t xml:space="preserve"> from the last meeting, </w:t>
      </w:r>
      <w:r w:rsidR="00617D9C">
        <w:t>October 15, 2018</w:t>
      </w:r>
      <w:r>
        <w:t xml:space="preserve"> </w:t>
      </w:r>
      <w:proofErr w:type="gramStart"/>
      <w:r>
        <w:t xml:space="preserve">were </w:t>
      </w:r>
      <w:r w:rsidR="00617D9C">
        <w:t>presented</w:t>
      </w:r>
      <w:proofErr w:type="gramEnd"/>
      <w:r w:rsidR="00617D9C">
        <w:t xml:space="preserve"> for approval.  Mayor Girtz made a motion to app</w:t>
      </w:r>
      <w:r w:rsidR="008C7DB9">
        <w:t>rove as</w:t>
      </w:r>
      <w:r w:rsidR="00617D9C">
        <w:t xml:space="preserve"> presented, Chairman </w:t>
      </w:r>
      <w:proofErr w:type="spellStart"/>
      <w:r w:rsidR="00617D9C">
        <w:t>Pittard</w:t>
      </w:r>
      <w:proofErr w:type="spellEnd"/>
      <w:r w:rsidR="00617D9C">
        <w:t xml:space="preserve"> seconded the motion and the minutes </w:t>
      </w:r>
      <w:proofErr w:type="gramStart"/>
      <w:r w:rsidR="00617D9C">
        <w:t>were approved</w:t>
      </w:r>
      <w:proofErr w:type="gramEnd"/>
      <w:r w:rsidR="00617D9C">
        <w:t xml:space="preserve"> unanimously.</w:t>
      </w:r>
      <w:r>
        <w:t xml:space="preserve">   </w:t>
      </w:r>
    </w:p>
    <w:p w:rsidR="00617D9C" w:rsidRDefault="00617D9C" w:rsidP="00496C9B"/>
    <w:p w:rsidR="00E63EAC" w:rsidRDefault="00543216" w:rsidP="00496C9B">
      <w:r>
        <w:t>III</w:t>
      </w:r>
      <w:r w:rsidR="00E63EAC">
        <w:t>.</w:t>
      </w:r>
      <w:r w:rsidR="00E63EAC">
        <w:tab/>
        <w:t xml:space="preserve">Report </w:t>
      </w:r>
      <w:r w:rsidR="00D35F97">
        <w:t>from</w:t>
      </w:r>
      <w:r w:rsidR="00E63EAC">
        <w:t xml:space="preserve"> Staff</w:t>
      </w:r>
    </w:p>
    <w:p w:rsidR="00E63EAC" w:rsidRDefault="00E63EAC" w:rsidP="00496C9B"/>
    <w:p w:rsidR="00E63EAC" w:rsidRDefault="002B2A16" w:rsidP="00496C9B">
      <w:r>
        <w:tab/>
      </w:r>
      <w:r w:rsidR="00CB4849">
        <w:t>1.</w:t>
      </w:r>
      <w:r w:rsidR="00CB4849">
        <w:tab/>
      </w:r>
      <w:r w:rsidR="00675D2D">
        <w:t>Review of</w:t>
      </w:r>
      <w:r w:rsidR="0010415D">
        <w:t xml:space="preserve"> Quarterly Report</w:t>
      </w:r>
      <w:r w:rsidR="00543216">
        <w:t>s</w:t>
      </w:r>
    </w:p>
    <w:p w:rsidR="00B16A95" w:rsidRDefault="00D61BF2" w:rsidP="00E66A8A">
      <w:pPr>
        <w:pStyle w:val="ListParagraph"/>
        <w:numPr>
          <w:ilvl w:val="0"/>
          <w:numId w:val="4"/>
        </w:numPr>
      </w:pPr>
      <w:r w:rsidRPr="00BA1F7B">
        <w:rPr>
          <w:u w:val="single"/>
        </w:rPr>
        <w:t>Landfill Tonnage (Brad)</w:t>
      </w:r>
      <w:r>
        <w:t xml:space="preserve"> – </w:t>
      </w:r>
      <w:r w:rsidR="00E66A8A">
        <w:t xml:space="preserve">Review report as presented.  </w:t>
      </w:r>
    </w:p>
    <w:p w:rsidR="00E66A8A" w:rsidRDefault="00745F1C" w:rsidP="00745F1C">
      <w:pPr>
        <w:ind w:left="2160"/>
      </w:pPr>
      <w:r>
        <w:t>-</w:t>
      </w:r>
      <w:r w:rsidR="00617D9C">
        <w:t>Tonnage is up</w:t>
      </w:r>
      <w:r w:rsidR="008C7DB9">
        <w:t xml:space="preserve"> at the landfill</w:t>
      </w:r>
      <w:r w:rsidR="00617D9C">
        <w:t>.  Monroe has increased tip fees by $3.00; however, we are not looking to increase our tip fees at this time.</w:t>
      </w:r>
    </w:p>
    <w:p w:rsidR="00B56701" w:rsidRDefault="00B56701" w:rsidP="00E66A8A">
      <w:pPr>
        <w:pStyle w:val="ListParagraph"/>
        <w:ind w:left="2160"/>
      </w:pPr>
      <w:r>
        <w:t>-</w:t>
      </w:r>
      <w:r w:rsidR="00617D9C">
        <w:t xml:space="preserve">The last three months </w:t>
      </w:r>
      <w:r w:rsidR="008C7DB9">
        <w:t>of compost sales have</w:t>
      </w:r>
      <w:r w:rsidR="00617D9C">
        <w:t xml:space="preserve"> been lower than the las</w:t>
      </w:r>
      <w:r w:rsidR="008C7DB9">
        <w:t xml:space="preserve">t three (3) years.  Please note on the report </w:t>
      </w:r>
      <w:r w:rsidR="00617D9C">
        <w:t xml:space="preserve">that the large blue bar in May was a result of one (1) individual purchasing </w:t>
      </w:r>
      <w:r w:rsidR="00FB0BE0">
        <w:t>700 y</w:t>
      </w:r>
      <w:r w:rsidR="00617D9C">
        <w:t xml:space="preserve">ards of compost, so the number </w:t>
      </w:r>
      <w:proofErr w:type="gramStart"/>
      <w:r w:rsidR="00617D9C">
        <w:t>is skewed</w:t>
      </w:r>
      <w:proofErr w:type="gramEnd"/>
      <w:r w:rsidR="00617D9C">
        <w:t xml:space="preserve">.  </w:t>
      </w:r>
    </w:p>
    <w:p w:rsidR="00FB0BE0" w:rsidRDefault="00B56701" w:rsidP="00FB0BE0">
      <w:pPr>
        <w:ind w:left="2160"/>
      </w:pPr>
      <w:r>
        <w:t>-</w:t>
      </w:r>
      <w:r w:rsidR="00FB0BE0">
        <w:t xml:space="preserve">The company handling the </w:t>
      </w:r>
      <w:ins w:id="0" w:author="Suki Janssen" w:date="2020-09-17T14:21:00Z">
        <w:r w:rsidR="00010D23">
          <w:t>m</w:t>
        </w:r>
      </w:ins>
      <w:del w:id="1" w:author="Suki Janssen" w:date="2020-09-17T14:21:00Z">
        <w:r w:rsidR="00FB0BE0" w:rsidDel="00010D23">
          <w:delText>M</w:delText>
        </w:r>
      </w:del>
      <w:r w:rsidR="00FB0BE0">
        <w:t>ethane operation split and the same people who were handling the methane operation are still working but under a different company name.  The new company is anxious to work with the new phase when open.</w:t>
      </w:r>
    </w:p>
    <w:p w:rsidR="000749A0" w:rsidRDefault="00FB0BE0" w:rsidP="000749A0">
      <w:pPr>
        <w:ind w:left="2160"/>
      </w:pPr>
      <w:r>
        <w:t xml:space="preserve">-The new phase will be opening within the next six (6) months.  </w:t>
      </w:r>
      <w:r w:rsidR="00F248AC">
        <w:t xml:space="preserve">All reports </w:t>
      </w:r>
      <w:proofErr w:type="gramStart"/>
      <w:r w:rsidR="00F248AC">
        <w:t>have been submitted</w:t>
      </w:r>
      <w:proofErr w:type="gramEnd"/>
      <w:r w:rsidR="00F248AC">
        <w:t xml:space="preserve"> to EPD and ACC is waiting on a site visit for approval. </w:t>
      </w:r>
      <w:r>
        <w:t xml:space="preserve">All construction </w:t>
      </w:r>
      <w:r w:rsidR="000749A0">
        <w:t>equipment</w:t>
      </w:r>
      <w:r w:rsidR="00F248AC">
        <w:t xml:space="preserve"> </w:t>
      </w:r>
      <w:proofErr w:type="gramStart"/>
      <w:r w:rsidR="00F248AC">
        <w:t>has</w:t>
      </w:r>
      <w:r>
        <w:t xml:space="preserve"> been removed</w:t>
      </w:r>
      <w:proofErr w:type="gramEnd"/>
      <w:r>
        <w:t xml:space="preserve"> from site.</w:t>
      </w:r>
      <w:r w:rsidR="003306D0">
        <w:t xml:space="preserve">  </w:t>
      </w:r>
    </w:p>
    <w:p w:rsidR="000749A0" w:rsidRDefault="00332EA3" w:rsidP="000749A0">
      <w:pPr>
        <w:ind w:left="2160"/>
      </w:pPr>
      <w:r>
        <w:t xml:space="preserve">-Looking at separating </w:t>
      </w:r>
      <w:r w:rsidR="00F248AC">
        <w:t xml:space="preserve">incoming </w:t>
      </w:r>
      <w:r>
        <w:t>pallets and dimensional lumber from small contractors (small pick-up trucks and trailers) which could be ground up to use for ground cover,</w:t>
      </w:r>
      <w:r w:rsidR="00F248AC">
        <w:t xml:space="preserve"> allowing </w:t>
      </w:r>
      <w:r>
        <w:t>leaf and limb</w:t>
      </w:r>
      <w:r w:rsidR="00F248AC">
        <w:t xml:space="preserve"> to be used for compost</w:t>
      </w:r>
      <w:r>
        <w:t>.  Billy is not o</w:t>
      </w:r>
      <w:r w:rsidR="00F248AC">
        <w:t xml:space="preserve">pposed to us </w:t>
      </w:r>
      <w:r>
        <w:t>take those materials back</w:t>
      </w:r>
      <w:r w:rsidR="00F248AC">
        <w:t xml:space="preserve"> for the C&amp;D landfill</w:t>
      </w:r>
      <w:r>
        <w:t xml:space="preserve">.  Brad is looking at purchasing </w:t>
      </w:r>
      <w:proofErr w:type="gramStart"/>
      <w:r>
        <w:t>a grinder</w:t>
      </w:r>
      <w:proofErr w:type="gramEnd"/>
      <w:r>
        <w:t xml:space="preserve"> vs the cost of grinding co</w:t>
      </w:r>
      <w:r w:rsidR="00F248AC">
        <w:t>ntract;</w:t>
      </w:r>
      <w:r>
        <w:t xml:space="preserve"> possibly a mobile grinder that could be shared through the regional commission.  </w:t>
      </w:r>
      <w:proofErr w:type="spellStart"/>
      <w:r w:rsidR="00FB7C5B">
        <w:t>Commisioner</w:t>
      </w:r>
      <w:proofErr w:type="spellEnd"/>
      <w:r w:rsidR="00FB7C5B">
        <w:t xml:space="preserve"> </w:t>
      </w:r>
      <w:proofErr w:type="spellStart"/>
      <w:r w:rsidR="00FB7C5B">
        <w:t>Pittard</w:t>
      </w:r>
      <w:proofErr w:type="spellEnd"/>
      <w:r w:rsidR="00FB7C5B">
        <w:t xml:space="preserve"> is interested in the plan.</w:t>
      </w:r>
    </w:p>
    <w:p w:rsidR="00332EA3" w:rsidRDefault="00332EA3" w:rsidP="000749A0">
      <w:pPr>
        <w:ind w:left="2160"/>
      </w:pPr>
    </w:p>
    <w:p w:rsidR="00A70871" w:rsidRDefault="00716009" w:rsidP="009839FD">
      <w:pPr>
        <w:pStyle w:val="ListParagraph"/>
        <w:numPr>
          <w:ilvl w:val="0"/>
          <w:numId w:val="4"/>
        </w:numPr>
      </w:pPr>
      <w:r w:rsidRPr="009839FD">
        <w:rPr>
          <w:u w:val="single"/>
        </w:rPr>
        <w:t>Oglethorpe County C&amp;D Landfill (Billy)</w:t>
      </w:r>
      <w:r w:rsidR="00A70871">
        <w:t xml:space="preserve"> </w:t>
      </w:r>
    </w:p>
    <w:p w:rsidR="00A70871" w:rsidRDefault="00FE7DC1" w:rsidP="000749A0">
      <w:pPr>
        <w:ind w:left="2160"/>
      </w:pPr>
      <w:r>
        <w:t>-</w:t>
      </w:r>
      <w:r w:rsidR="000749A0">
        <w:t xml:space="preserve">C&amp;D landfill is running out of space and are expanding vertically to buy some time while expanding horizontally. </w:t>
      </w:r>
    </w:p>
    <w:p w:rsidR="000749A0" w:rsidRDefault="000749A0" w:rsidP="000749A0">
      <w:pPr>
        <w:ind w:left="2160"/>
      </w:pPr>
      <w:r>
        <w:t>-Revenues have increased.</w:t>
      </w:r>
      <w:r w:rsidR="00F248AC">
        <w:t xml:space="preserve">  After two (2) increases, t</w:t>
      </w:r>
      <w:r w:rsidR="00332EA3">
        <w:t xml:space="preserve">he tipping fee </w:t>
      </w:r>
      <w:r w:rsidR="00F248AC">
        <w:t>currently is</w:t>
      </w:r>
      <w:r w:rsidR="00332EA3">
        <w:t xml:space="preserve"> $30.00</w:t>
      </w:r>
      <w:r w:rsidR="00F248AC">
        <w:t>/ton</w:t>
      </w:r>
      <w:r w:rsidR="00332EA3">
        <w:t xml:space="preserve"> with a $10.00 minimum.</w:t>
      </w:r>
    </w:p>
    <w:p w:rsidR="00332EA3" w:rsidRDefault="00332EA3" w:rsidP="000749A0">
      <w:pPr>
        <w:ind w:left="2160"/>
      </w:pPr>
      <w:r>
        <w:t>-Volume of material has increased.</w:t>
      </w:r>
    </w:p>
    <w:p w:rsidR="000749A0" w:rsidRDefault="000749A0" w:rsidP="000749A0">
      <w:pPr>
        <w:ind w:left="2160"/>
      </w:pPr>
    </w:p>
    <w:p w:rsidR="00D626BE" w:rsidRDefault="00A70871" w:rsidP="00A70871">
      <w:pPr>
        <w:pStyle w:val="ListParagraph"/>
        <w:numPr>
          <w:ilvl w:val="0"/>
          <w:numId w:val="4"/>
        </w:numPr>
      </w:pPr>
      <w:r w:rsidRPr="00A70871">
        <w:rPr>
          <w:u w:val="single"/>
        </w:rPr>
        <w:t>Materials Recycling Facility (Suki)</w:t>
      </w:r>
      <w:r>
        <w:t xml:space="preserve"> </w:t>
      </w:r>
    </w:p>
    <w:p w:rsidR="000749A0" w:rsidRDefault="00FE7DC1" w:rsidP="000749A0">
      <w:pPr>
        <w:ind w:left="2160"/>
      </w:pPr>
      <w:r>
        <w:t>-</w:t>
      </w:r>
      <w:r w:rsidR="00A70871">
        <w:t xml:space="preserve">Tonnage </w:t>
      </w:r>
      <w:r w:rsidR="00FB0BE0">
        <w:t>is down</w:t>
      </w:r>
      <w:r w:rsidR="00A70871">
        <w:t xml:space="preserve">.  </w:t>
      </w:r>
      <w:r w:rsidR="00FB0BE0">
        <w:t>ACC sta</w:t>
      </w:r>
      <w:r w:rsidR="00C9381F">
        <w:t xml:space="preserve">ff </w:t>
      </w:r>
      <w:proofErr w:type="gramStart"/>
      <w:r w:rsidR="00C9381F">
        <w:t>are</w:t>
      </w:r>
      <w:r w:rsidR="00FB0BE0">
        <w:t xml:space="preserve"> scheduled</w:t>
      </w:r>
      <w:proofErr w:type="gramEnd"/>
      <w:r w:rsidR="00FB0BE0">
        <w:t xml:space="preserve"> to meet with </w:t>
      </w:r>
      <w:r w:rsidR="00FB7C5B">
        <w:t>Republic Services representatives</w:t>
      </w:r>
      <w:del w:id="2" w:author="Suki Janssen" w:date="2020-09-17T14:19:00Z">
        <w:r w:rsidR="00FB7C5B" w:rsidDel="00010D23">
          <w:delText xml:space="preserve"> </w:delText>
        </w:r>
      </w:del>
      <w:r w:rsidR="00FB0BE0">
        <w:t xml:space="preserve"> in two (2) weeks and it is expected that Republ</w:t>
      </w:r>
      <w:r w:rsidR="00C9381F">
        <w:t xml:space="preserve">ic wants </w:t>
      </w:r>
      <w:r w:rsidR="00FB0BE0">
        <w:t>out of our contract.  The contract is valid until 2021.  The Attorney’s office is currently looking at the contract, specifically at the early termination clause.</w:t>
      </w:r>
      <w:r w:rsidR="003306D0">
        <w:t xml:space="preserve">  A</w:t>
      </w:r>
      <w:r w:rsidR="000749A0">
        <w:t>CC staff are</w:t>
      </w:r>
      <w:r w:rsidR="003306D0">
        <w:t xml:space="preserve"> receiving </w:t>
      </w:r>
      <w:r w:rsidR="003306D0">
        <w:lastRenderedPageBreak/>
        <w:t>numerous complaints about Republic’s lack of residential collection and terrible customer service.  Pratt has expressed interest in taking over operations if Republic decides to pull out of the contract early.  We are receiving about 70 tons of material daily, which is lower than normal because Republic has increased the tipping fees for other commercial haulers significantly</w:t>
      </w:r>
      <w:r w:rsidR="00C9381F">
        <w:t xml:space="preserve"> and the haulers</w:t>
      </w:r>
      <w:r w:rsidR="003306D0">
        <w:t xml:space="preserve"> are </w:t>
      </w:r>
      <w:r w:rsidR="00C9381F">
        <w:t>taking their material</w:t>
      </w:r>
      <w:r w:rsidR="003306D0">
        <w:t xml:space="preserve"> to other facilities.</w:t>
      </w:r>
      <w:r w:rsidR="000749A0">
        <w:t xml:space="preserve">  </w:t>
      </w:r>
      <w:r w:rsidR="00010D23">
        <w:t xml:space="preserve">Our </w:t>
      </w:r>
      <w:r w:rsidR="000749A0">
        <w:t>ability to segregate the mate</w:t>
      </w:r>
      <w:r w:rsidR="00C9381F">
        <w:t>rial</w:t>
      </w:r>
      <w:r w:rsidR="00010D23">
        <w:t xml:space="preserve"> more efficiently</w:t>
      </w:r>
      <w:r w:rsidR="00C9381F">
        <w:t xml:space="preserve">, </w:t>
      </w:r>
      <w:r w:rsidR="00010D23">
        <w:t>increase the revenue</w:t>
      </w:r>
      <w:r w:rsidR="00C9381F">
        <w:t xml:space="preserve"> we can make on product.</w:t>
      </w:r>
      <w:r w:rsidR="000749A0">
        <w:t xml:space="preserve"> ACC has paid approximately $240,000 more in processing fees </w:t>
      </w:r>
      <w:r w:rsidR="00C9381F">
        <w:t>this last fiscal year than we</w:t>
      </w:r>
      <w:r w:rsidR="000749A0">
        <w:t xml:space="preserve"> made in revenues, which is a first.</w:t>
      </w:r>
      <w:r w:rsidR="000749A0">
        <w:tab/>
      </w:r>
    </w:p>
    <w:p w:rsidR="003306D0" w:rsidRDefault="003306D0" w:rsidP="00D626BE"/>
    <w:p w:rsidR="00413A13" w:rsidRDefault="00543216" w:rsidP="00D626BE">
      <w:r>
        <w:t>IV</w:t>
      </w:r>
      <w:r w:rsidR="00D35F97">
        <w:t>.</w:t>
      </w:r>
      <w:r w:rsidR="00D35F97">
        <w:tab/>
      </w:r>
      <w:r w:rsidR="00B356FB">
        <w:t xml:space="preserve"> </w:t>
      </w:r>
      <w:r w:rsidR="00716009">
        <w:t>Other Business</w:t>
      </w:r>
    </w:p>
    <w:p w:rsidR="00FB7C5B" w:rsidRDefault="00FB7C5B" w:rsidP="00FB7C5B">
      <w:pPr>
        <w:pStyle w:val="ListParagraph"/>
        <w:numPr>
          <w:ilvl w:val="0"/>
          <w:numId w:val="20"/>
        </w:numPr>
      </w:pPr>
      <w:r>
        <w:t>In November, Suki will be presenting to Mayor and Commission options for funding recycling</w:t>
      </w:r>
      <w:r w:rsidR="00A73387">
        <w:t xml:space="preserve"> and remove the expenses from the </w:t>
      </w:r>
      <w:proofErr w:type="gramStart"/>
      <w:r w:rsidR="00A73387">
        <w:t>landfill operating</w:t>
      </w:r>
      <w:proofErr w:type="gramEnd"/>
      <w:r w:rsidR="00A73387">
        <w:t xml:space="preserve"> budget</w:t>
      </w:r>
      <w:r>
        <w:t xml:space="preserve">.  One option is a Franchise Fee.  The haulers, including ACC, will be responsible for collection the fee from their customers and then paying ACC quarterly.  Would like to remove educational budget out of the </w:t>
      </w:r>
      <w:proofErr w:type="gramStart"/>
      <w:r>
        <w:t>landfill operating</w:t>
      </w:r>
      <w:proofErr w:type="gramEnd"/>
      <w:r>
        <w:t xml:space="preserve"> budget.  Education does not make any revenue and is a service to the community.  The CHaRM los</w:t>
      </w:r>
      <w:r w:rsidR="00C9381F">
        <w:t xml:space="preserve">es money each year, </w:t>
      </w:r>
      <w:r>
        <w:t>and if promoted more</w:t>
      </w:r>
      <w:r w:rsidR="00BC0658">
        <w:t xml:space="preserve"> in the future</w:t>
      </w:r>
      <w:r>
        <w:t xml:space="preserve"> as requested by Commissioner Thornton</w:t>
      </w:r>
      <w:r w:rsidR="00C9381F">
        <w:t>, then the landfill budget could possibly need to cover additional loses.</w:t>
      </w:r>
    </w:p>
    <w:p w:rsidR="009B05DD" w:rsidRDefault="00A73387" w:rsidP="009B05DD">
      <w:pPr>
        <w:pStyle w:val="ListParagraph"/>
        <w:numPr>
          <w:ilvl w:val="0"/>
          <w:numId w:val="20"/>
        </w:numPr>
      </w:pPr>
      <w:r>
        <w:t>Brad reported a great partnership with Corrections during the last six (6) months with funding a Correction Officer position to supervise inmate labor at the landfill.  The position has increased the number of inmates we can utilize at the landfill.  We possibly could look at funding another CO</w:t>
      </w:r>
      <w:r w:rsidR="00BC0658">
        <w:t xml:space="preserve"> position</w:t>
      </w:r>
      <w:r>
        <w:t xml:space="preserve"> in the future.</w:t>
      </w:r>
      <w:r w:rsidR="009B05DD">
        <w:tab/>
      </w:r>
    </w:p>
    <w:p w:rsidR="00A73387" w:rsidRDefault="00A73387" w:rsidP="009B05DD">
      <w:pPr>
        <w:pStyle w:val="ListParagraph"/>
        <w:numPr>
          <w:ilvl w:val="0"/>
          <w:numId w:val="20"/>
        </w:numPr>
      </w:pPr>
      <w:r>
        <w:t>We are breaking even</w:t>
      </w:r>
      <w:r w:rsidR="00BC0658">
        <w:t xml:space="preserve"> on c</w:t>
      </w:r>
      <w:r>
        <w:t>ompost costs.</w:t>
      </w:r>
    </w:p>
    <w:p w:rsidR="00A73387" w:rsidRDefault="00A73387" w:rsidP="009B05DD">
      <w:pPr>
        <w:pStyle w:val="ListParagraph"/>
        <w:numPr>
          <w:ilvl w:val="0"/>
          <w:numId w:val="20"/>
        </w:numPr>
      </w:pPr>
      <w:r>
        <w:t xml:space="preserve">In regards to filling vacancies and </w:t>
      </w:r>
      <w:r w:rsidR="00EC0A3A">
        <w:t xml:space="preserve">meeting, the interest and needs for the </w:t>
      </w:r>
      <w:proofErr w:type="gramStart"/>
      <w:r w:rsidR="00EC0A3A">
        <w:t>committee  has</w:t>
      </w:r>
      <w:proofErr w:type="gramEnd"/>
      <w:r w:rsidR="00EC0A3A">
        <w:t xml:space="preserve"> changed over the years from the original intentions.  Commissioner </w:t>
      </w:r>
      <w:proofErr w:type="spellStart"/>
      <w:r w:rsidR="00EC0A3A">
        <w:t>Pittard</w:t>
      </w:r>
      <w:proofErr w:type="spellEnd"/>
      <w:r w:rsidR="00EC0A3A">
        <w:t xml:space="preserve"> is interested in meeting annually and not </w:t>
      </w:r>
      <w:r w:rsidR="00B65F24">
        <w:t>soliciting additional members</w:t>
      </w:r>
      <w:r w:rsidR="00EC0A3A">
        <w:t xml:space="preserve"> at this time.  All in agreement.</w:t>
      </w:r>
      <w:r>
        <w:t xml:space="preserve"> </w:t>
      </w:r>
    </w:p>
    <w:p w:rsidR="00EC0A3A" w:rsidRPr="00FF7A77" w:rsidRDefault="00EC0A3A" w:rsidP="009B05DD">
      <w:pPr>
        <w:pStyle w:val="ListParagraph"/>
        <w:numPr>
          <w:ilvl w:val="0"/>
          <w:numId w:val="20"/>
        </w:numPr>
      </w:pPr>
      <w:r>
        <w:t>Next meet is set for Friday, September 18, 2020 at 9:00 am at ACC SW.</w:t>
      </w:r>
    </w:p>
    <w:p w:rsidR="00EC0A3A" w:rsidRDefault="00EC0A3A" w:rsidP="00FF7A77">
      <w:r>
        <w:tab/>
      </w:r>
    </w:p>
    <w:p w:rsidR="00FF7A77" w:rsidRPr="00FF7A77" w:rsidRDefault="00FF7A77" w:rsidP="009B05DD">
      <w:pPr>
        <w:ind w:left="720" w:hanging="720"/>
      </w:pPr>
      <w:r>
        <w:t>V.</w:t>
      </w:r>
      <w:r>
        <w:tab/>
        <w:t xml:space="preserve">Meeting </w:t>
      </w:r>
      <w:proofErr w:type="gramStart"/>
      <w:r>
        <w:t>was adjourned</w:t>
      </w:r>
      <w:proofErr w:type="gramEnd"/>
      <w:r w:rsidR="009B05DD">
        <w:t xml:space="preserve"> at </w:t>
      </w:r>
      <w:r w:rsidR="00EC0A3A">
        <w:t>10:24 am</w:t>
      </w:r>
      <w:r>
        <w:t>.</w:t>
      </w:r>
      <w:r w:rsidR="009B05DD">
        <w:t xml:space="preserve">  </w:t>
      </w:r>
    </w:p>
    <w:p w:rsidR="004720DC" w:rsidRDefault="004720DC" w:rsidP="009B0FF5">
      <w:pPr>
        <w:ind w:left="720"/>
        <w:rPr>
          <w:sz w:val="18"/>
          <w:szCs w:val="18"/>
        </w:rPr>
      </w:pPr>
    </w:p>
    <w:p w:rsidR="00573673" w:rsidRDefault="00573673" w:rsidP="00496C9B"/>
    <w:p w:rsidR="00573673" w:rsidRDefault="00573673" w:rsidP="00496C9B"/>
    <w:p w:rsidR="00573673" w:rsidRDefault="00573673" w:rsidP="00496C9B"/>
    <w:p w:rsidR="00573673" w:rsidRDefault="00573673" w:rsidP="00496C9B"/>
    <w:p w:rsidR="00573673" w:rsidRDefault="00573673" w:rsidP="00496C9B"/>
    <w:p w:rsidR="00573673" w:rsidRDefault="00573673" w:rsidP="00496C9B"/>
    <w:p w:rsidR="00573673" w:rsidRDefault="00573673" w:rsidP="00496C9B"/>
    <w:p w:rsidR="00573673" w:rsidRDefault="00573673" w:rsidP="00496C9B"/>
    <w:p w:rsidR="00E63EAC" w:rsidRDefault="00E63EAC" w:rsidP="00496C9B"/>
    <w:p w:rsidR="00E63EAC" w:rsidRDefault="00E63EAC" w:rsidP="00496C9B"/>
    <w:p w:rsidR="00A15F56" w:rsidRDefault="00A15F56" w:rsidP="00496C9B"/>
    <w:p w:rsidR="00A15F56" w:rsidRDefault="00A15F56" w:rsidP="00496C9B"/>
    <w:p w:rsidR="00A15F56" w:rsidRDefault="00A15F56" w:rsidP="00496C9B"/>
    <w:p w:rsidR="00A15F56" w:rsidRDefault="00A15F56" w:rsidP="00496C9B"/>
    <w:p w:rsidR="00F630BA" w:rsidRPr="00F630BA" w:rsidRDefault="00F630BA" w:rsidP="00F630BA">
      <w:pPr>
        <w:jc w:val="right"/>
        <w:rPr>
          <w:b w:val="0"/>
          <w:sz w:val="16"/>
          <w:szCs w:val="16"/>
        </w:rPr>
      </w:pPr>
      <w:r w:rsidRPr="00F630BA">
        <w:rPr>
          <w:b w:val="0"/>
          <w:sz w:val="16"/>
          <w:szCs w:val="16"/>
        </w:rPr>
        <w:lastRenderedPageBreak/>
        <w:t>Submitted by Susan Lyon, 09.</w:t>
      </w:r>
      <w:r w:rsidR="002149BB">
        <w:rPr>
          <w:b w:val="0"/>
          <w:sz w:val="16"/>
          <w:szCs w:val="16"/>
        </w:rPr>
        <w:t>18.20</w:t>
      </w:r>
    </w:p>
    <w:p w:rsidR="00F630BA" w:rsidRPr="00F630BA" w:rsidRDefault="00F630BA" w:rsidP="00F630BA">
      <w:pPr>
        <w:jc w:val="right"/>
        <w:rPr>
          <w:b w:val="0"/>
          <w:sz w:val="16"/>
          <w:szCs w:val="16"/>
        </w:rPr>
      </w:pPr>
      <w:r w:rsidRPr="00F630BA">
        <w:rPr>
          <w:b w:val="0"/>
          <w:sz w:val="16"/>
          <w:szCs w:val="16"/>
        </w:rPr>
        <w:t>Approved by Committee, 09.</w:t>
      </w:r>
      <w:r w:rsidR="001D2436">
        <w:rPr>
          <w:b w:val="0"/>
          <w:sz w:val="16"/>
          <w:szCs w:val="16"/>
        </w:rPr>
        <w:t>18.20</w:t>
      </w:r>
      <w:bookmarkStart w:id="3" w:name="_GoBack"/>
      <w:bookmarkEnd w:id="3"/>
    </w:p>
    <w:sectPr w:rsidR="00F630BA" w:rsidRPr="00F630BA" w:rsidSect="004720DC">
      <w:footerReference w:type="default" r:id="rId8"/>
      <w:endnotePr>
        <w:numFmt w:val="decimal"/>
      </w:endnotePr>
      <w:pgSz w:w="12240" w:h="15840"/>
      <w:pgMar w:top="720" w:right="720" w:bottom="720" w:left="720" w:header="1440" w:footer="1440" w:gutter="0"/>
      <w:pgNumType w:start="1"/>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B2" w:rsidRDefault="00D80DB2" w:rsidP="00496C9B"/>
  </w:endnote>
  <w:endnote w:type="continuationSeparator" w:id="0">
    <w:p w:rsidR="00D80DB2" w:rsidRDefault="00D80DB2" w:rsidP="00496C9B">
      <w:r>
        <w:t xml:space="preserve"> </w:t>
      </w:r>
    </w:p>
  </w:endnote>
  <w:endnote w:type="continuationNotice" w:id="1">
    <w:p w:rsidR="00D80DB2" w:rsidRDefault="00D80DB2" w:rsidP="00496C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94" w:rsidRDefault="003B7A94" w:rsidP="00496C9B"/>
  <w:p w:rsidR="003B7A94" w:rsidRDefault="003B7A94" w:rsidP="00496C9B"/>
  <w:p w:rsidR="003B7A94" w:rsidRDefault="00425DDD" w:rsidP="00496C9B">
    <w:r>
      <w:rPr>
        <w:noProof/>
        <w:snapToGrid/>
      </w:rPr>
      <mc:AlternateContent>
        <mc:Choice Requires="wps">
          <w:drawing>
            <wp:anchor distT="0" distB="0" distL="114300" distR="114300" simplePos="0" relativeHeight="251657728" behindDoc="1" locked="0" layoutInCell="0" allowOverlap="1" wp14:anchorId="1F831E94" wp14:editId="0438D3B0">
              <wp:simplePos x="0" y="0"/>
              <wp:positionH relativeFrom="margin">
                <wp:posOffset>4817110</wp:posOffset>
              </wp:positionH>
              <wp:positionV relativeFrom="paragraph">
                <wp:posOffset>152400</wp:posOffset>
              </wp:positionV>
              <wp:extent cx="5791200" cy="1524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B7A94" w:rsidRDefault="003B7A94" w:rsidP="00496C9B">
                          <w:r>
                            <w:tab/>
                          </w:r>
                          <w:r w:rsidR="00425DDD">
                            <w:fldChar w:fldCharType="begin"/>
                          </w:r>
                          <w:r w:rsidR="00425DDD">
                            <w:instrText>page \* arabic</w:instrText>
                          </w:r>
                          <w:r w:rsidR="00425DDD">
                            <w:fldChar w:fldCharType="separate"/>
                          </w:r>
                          <w:r w:rsidR="001D2436">
                            <w:rPr>
                              <w:noProof/>
                            </w:rPr>
                            <w:t>2</w:t>
                          </w:r>
                          <w:r w:rsidR="00425DD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31E94" id="Rectangle 1" o:spid="_x0000_s1026" style="position:absolute;margin-left:379.3pt;margin-top:12pt;width:456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" o:allowincell="f" filled="f" stroked="f" strokeweight="0">
              <v:textbox inset="0,0,0,0">
                <w:txbxContent>
                  <w:p w:rsidR="003B7A94" w:rsidRDefault="003B7A94" w:rsidP="00496C9B">
                    <w:r>
                      <w:tab/>
                    </w:r>
                    <w:r w:rsidR="00425DDD">
                      <w:fldChar w:fldCharType="begin"/>
                    </w:r>
                    <w:r w:rsidR="00425DDD">
                      <w:instrText>page \* arabic</w:instrText>
                    </w:r>
                    <w:r w:rsidR="00425DDD">
                      <w:fldChar w:fldCharType="separate"/>
                    </w:r>
                    <w:r w:rsidR="001D2436">
                      <w:rPr>
                        <w:noProof/>
                      </w:rPr>
                      <w:t>2</w:t>
                    </w:r>
                    <w:r w:rsidR="00425DD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B2" w:rsidRDefault="00D80DB2" w:rsidP="00496C9B">
      <w:r>
        <w:separator/>
      </w:r>
    </w:p>
  </w:footnote>
  <w:footnote w:type="continuationSeparator" w:id="0">
    <w:p w:rsidR="00D80DB2" w:rsidRDefault="00D80DB2" w:rsidP="0049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560"/>
    <w:multiLevelType w:val="singleLevel"/>
    <w:tmpl w:val="460A8528"/>
    <w:lvl w:ilvl="0">
      <w:start w:val="3"/>
      <w:numFmt w:val="upperRoman"/>
      <w:pStyle w:val="Heading1"/>
      <w:lvlText w:val="%1."/>
      <w:lvlJc w:val="left"/>
      <w:pPr>
        <w:tabs>
          <w:tab w:val="num" w:pos="720"/>
        </w:tabs>
        <w:ind w:left="720" w:hanging="720"/>
      </w:pPr>
      <w:rPr>
        <w:rFonts w:hint="default"/>
      </w:rPr>
    </w:lvl>
  </w:abstractNum>
  <w:abstractNum w:abstractNumId="1" w15:restartNumberingAfterBreak="0">
    <w:nsid w:val="10B10496"/>
    <w:multiLevelType w:val="hybridMultilevel"/>
    <w:tmpl w:val="3E2A480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ECC4009"/>
    <w:multiLevelType w:val="hybridMultilevel"/>
    <w:tmpl w:val="1B74B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4530A7"/>
    <w:multiLevelType w:val="hybridMultilevel"/>
    <w:tmpl w:val="71424D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BE41286"/>
    <w:multiLevelType w:val="hybridMultilevel"/>
    <w:tmpl w:val="C70CC8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65808B8"/>
    <w:multiLevelType w:val="hybridMultilevel"/>
    <w:tmpl w:val="A7FAB4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9D60F4"/>
    <w:multiLevelType w:val="hybridMultilevel"/>
    <w:tmpl w:val="98206E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EF91F7D"/>
    <w:multiLevelType w:val="hybridMultilevel"/>
    <w:tmpl w:val="7DBE50CE"/>
    <w:lvl w:ilvl="0" w:tplc="81948952">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A6C55"/>
    <w:multiLevelType w:val="hybridMultilevel"/>
    <w:tmpl w:val="EE887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BA50EA"/>
    <w:multiLevelType w:val="hybridMultilevel"/>
    <w:tmpl w:val="AB6256E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5D95D4C"/>
    <w:multiLevelType w:val="hybridMultilevel"/>
    <w:tmpl w:val="0A5A9C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1D118D9"/>
    <w:multiLevelType w:val="hybridMultilevel"/>
    <w:tmpl w:val="D6283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5F5B5A"/>
    <w:multiLevelType w:val="singleLevel"/>
    <w:tmpl w:val="47306BEC"/>
    <w:lvl w:ilvl="0">
      <w:start w:val="22"/>
      <w:numFmt w:val="upperLetter"/>
      <w:pStyle w:val="Heading4"/>
      <w:lvlText w:val="%1."/>
      <w:lvlJc w:val="left"/>
      <w:pPr>
        <w:tabs>
          <w:tab w:val="num" w:pos="1200"/>
        </w:tabs>
        <w:ind w:left="1200" w:hanging="360"/>
      </w:pPr>
      <w:rPr>
        <w:rFonts w:hint="default"/>
      </w:rPr>
    </w:lvl>
  </w:abstractNum>
  <w:abstractNum w:abstractNumId="13" w15:restartNumberingAfterBreak="0">
    <w:nsid w:val="54CE2177"/>
    <w:multiLevelType w:val="hybridMultilevel"/>
    <w:tmpl w:val="38B03B24"/>
    <w:lvl w:ilvl="0" w:tplc="AF76CF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4E5308"/>
    <w:multiLevelType w:val="hybridMultilevel"/>
    <w:tmpl w:val="ACAAA27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658F629C"/>
    <w:multiLevelType w:val="hybridMultilevel"/>
    <w:tmpl w:val="62420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864151"/>
    <w:multiLevelType w:val="hybridMultilevel"/>
    <w:tmpl w:val="AE3251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9466DB5"/>
    <w:multiLevelType w:val="hybridMultilevel"/>
    <w:tmpl w:val="6A20AF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FB40E3C"/>
    <w:multiLevelType w:val="hybridMultilevel"/>
    <w:tmpl w:val="6B3A2BE0"/>
    <w:lvl w:ilvl="0" w:tplc="AF76CF12">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EE02F5"/>
    <w:multiLevelType w:val="hybridMultilevel"/>
    <w:tmpl w:val="933AA0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11"/>
  </w:num>
  <w:num w:numId="6">
    <w:abstractNumId w:val="16"/>
  </w:num>
  <w:num w:numId="7">
    <w:abstractNumId w:val="19"/>
  </w:num>
  <w:num w:numId="8">
    <w:abstractNumId w:val="17"/>
  </w:num>
  <w:num w:numId="9">
    <w:abstractNumId w:val="15"/>
  </w:num>
  <w:num w:numId="10">
    <w:abstractNumId w:val="6"/>
  </w:num>
  <w:num w:numId="11">
    <w:abstractNumId w:val="14"/>
  </w:num>
  <w:num w:numId="12">
    <w:abstractNumId w:val="3"/>
  </w:num>
  <w:num w:numId="13">
    <w:abstractNumId w:val="4"/>
  </w:num>
  <w:num w:numId="14">
    <w:abstractNumId w:val="18"/>
  </w:num>
  <w:num w:numId="15">
    <w:abstractNumId w:val="8"/>
  </w:num>
  <w:num w:numId="16">
    <w:abstractNumId w:val="7"/>
  </w:num>
  <w:num w:numId="17">
    <w:abstractNumId w:val="13"/>
  </w:num>
  <w:num w:numId="18">
    <w:abstractNumId w:val="1"/>
  </w:num>
  <w:num w:numId="19">
    <w:abstractNumId w:val="9"/>
  </w:num>
  <w:num w:numId="2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ki Janssen">
    <w15:presenceInfo w15:providerId="AD" w15:userId="S-1-5-21-2037452972-999454500-1844936127-5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F"/>
    <w:rsid w:val="00001FCF"/>
    <w:rsid w:val="00003534"/>
    <w:rsid w:val="00003A86"/>
    <w:rsid w:val="00004444"/>
    <w:rsid w:val="00004758"/>
    <w:rsid w:val="00004FE0"/>
    <w:rsid w:val="00010D23"/>
    <w:rsid w:val="00011F9D"/>
    <w:rsid w:val="0001287E"/>
    <w:rsid w:val="000131F5"/>
    <w:rsid w:val="0001367F"/>
    <w:rsid w:val="0001412C"/>
    <w:rsid w:val="000154E6"/>
    <w:rsid w:val="00024CBC"/>
    <w:rsid w:val="0002638F"/>
    <w:rsid w:val="00026BEC"/>
    <w:rsid w:val="000310EC"/>
    <w:rsid w:val="00031534"/>
    <w:rsid w:val="000316AA"/>
    <w:rsid w:val="00033D86"/>
    <w:rsid w:val="0003646E"/>
    <w:rsid w:val="000405DF"/>
    <w:rsid w:val="000418D9"/>
    <w:rsid w:val="00042C64"/>
    <w:rsid w:val="00044891"/>
    <w:rsid w:val="00045A2B"/>
    <w:rsid w:val="00045A58"/>
    <w:rsid w:val="00045CF8"/>
    <w:rsid w:val="0004655B"/>
    <w:rsid w:val="000508C0"/>
    <w:rsid w:val="00050F36"/>
    <w:rsid w:val="0005164F"/>
    <w:rsid w:val="00052627"/>
    <w:rsid w:val="00053B2A"/>
    <w:rsid w:val="00054039"/>
    <w:rsid w:val="000541BC"/>
    <w:rsid w:val="00056671"/>
    <w:rsid w:val="00060B74"/>
    <w:rsid w:val="000652A1"/>
    <w:rsid w:val="000665CC"/>
    <w:rsid w:val="00066639"/>
    <w:rsid w:val="000675FC"/>
    <w:rsid w:val="00067F2A"/>
    <w:rsid w:val="00070A86"/>
    <w:rsid w:val="0007447C"/>
    <w:rsid w:val="0007498F"/>
    <w:rsid w:val="000749A0"/>
    <w:rsid w:val="00074F84"/>
    <w:rsid w:val="00077177"/>
    <w:rsid w:val="000804AD"/>
    <w:rsid w:val="00080D79"/>
    <w:rsid w:val="00083143"/>
    <w:rsid w:val="0008609E"/>
    <w:rsid w:val="00090E50"/>
    <w:rsid w:val="0009106F"/>
    <w:rsid w:val="00092259"/>
    <w:rsid w:val="000941FE"/>
    <w:rsid w:val="00094543"/>
    <w:rsid w:val="00094878"/>
    <w:rsid w:val="0009696D"/>
    <w:rsid w:val="00096F4D"/>
    <w:rsid w:val="000A23EC"/>
    <w:rsid w:val="000A389B"/>
    <w:rsid w:val="000A65C9"/>
    <w:rsid w:val="000B0E72"/>
    <w:rsid w:val="000B11F9"/>
    <w:rsid w:val="000B22FD"/>
    <w:rsid w:val="000B2DCD"/>
    <w:rsid w:val="000B5D29"/>
    <w:rsid w:val="000B60CC"/>
    <w:rsid w:val="000B718D"/>
    <w:rsid w:val="000B7A40"/>
    <w:rsid w:val="000C05F2"/>
    <w:rsid w:val="000C0B6C"/>
    <w:rsid w:val="000C1399"/>
    <w:rsid w:val="000C385B"/>
    <w:rsid w:val="000C38B0"/>
    <w:rsid w:val="000C40D5"/>
    <w:rsid w:val="000C4892"/>
    <w:rsid w:val="000C6A35"/>
    <w:rsid w:val="000C6B97"/>
    <w:rsid w:val="000D07F4"/>
    <w:rsid w:val="000D0A61"/>
    <w:rsid w:val="000D2243"/>
    <w:rsid w:val="000D22B6"/>
    <w:rsid w:val="000D2C9C"/>
    <w:rsid w:val="000D2DAC"/>
    <w:rsid w:val="000D559F"/>
    <w:rsid w:val="000D683C"/>
    <w:rsid w:val="000D75DE"/>
    <w:rsid w:val="000D7D6A"/>
    <w:rsid w:val="000E469C"/>
    <w:rsid w:val="000E5CD8"/>
    <w:rsid w:val="000E6AD7"/>
    <w:rsid w:val="000E6FD4"/>
    <w:rsid w:val="000F0034"/>
    <w:rsid w:val="000F02F8"/>
    <w:rsid w:val="000F28B3"/>
    <w:rsid w:val="000F50BB"/>
    <w:rsid w:val="000F5857"/>
    <w:rsid w:val="000F5B0D"/>
    <w:rsid w:val="000F62FA"/>
    <w:rsid w:val="000F798D"/>
    <w:rsid w:val="000F7C0B"/>
    <w:rsid w:val="000F7CEC"/>
    <w:rsid w:val="00100652"/>
    <w:rsid w:val="00101B23"/>
    <w:rsid w:val="0010242A"/>
    <w:rsid w:val="00102FB6"/>
    <w:rsid w:val="0010415D"/>
    <w:rsid w:val="001066DC"/>
    <w:rsid w:val="00106909"/>
    <w:rsid w:val="00107E74"/>
    <w:rsid w:val="0011051E"/>
    <w:rsid w:val="00114728"/>
    <w:rsid w:val="00114759"/>
    <w:rsid w:val="00115717"/>
    <w:rsid w:val="001245D6"/>
    <w:rsid w:val="001247D6"/>
    <w:rsid w:val="00124899"/>
    <w:rsid w:val="001249A0"/>
    <w:rsid w:val="00127AFD"/>
    <w:rsid w:val="00127E28"/>
    <w:rsid w:val="00130081"/>
    <w:rsid w:val="001337CC"/>
    <w:rsid w:val="00135AFA"/>
    <w:rsid w:val="00136255"/>
    <w:rsid w:val="00136505"/>
    <w:rsid w:val="00136DC9"/>
    <w:rsid w:val="00136E0D"/>
    <w:rsid w:val="00140B30"/>
    <w:rsid w:val="0014235B"/>
    <w:rsid w:val="001429B2"/>
    <w:rsid w:val="00142C86"/>
    <w:rsid w:val="00142E4A"/>
    <w:rsid w:val="00143F79"/>
    <w:rsid w:val="0014631B"/>
    <w:rsid w:val="001475B1"/>
    <w:rsid w:val="00151B58"/>
    <w:rsid w:val="00155371"/>
    <w:rsid w:val="0015689C"/>
    <w:rsid w:val="00157B2D"/>
    <w:rsid w:val="00157E07"/>
    <w:rsid w:val="001615BC"/>
    <w:rsid w:val="00161A8D"/>
    <w:rsid w:val="00161CDA"/>
    <w:rsid w:val="001673BC"/>
    <w:rsid w:val="00167CD0"/>
    <w:rsid w:val="00167ED5"/>
    <w:rsid w:val="00170278"/>
    <w:rsid w:val="00173915"/>
    <w:rsid w:val="00175755"/>
    <w:rsid w:val="001777E8"/>
    <w:rsid w:val="001822F6"/>
    <w:rsid w:val="00184460"/>
    <w:rsid w:val="001844A2"/>
    <w:rsid w:val="00186411"/>
    <w:rsid w:val="00187DAA"/>
    <w:rsid w:val="0019032E"/>
    <w:rsid w:val="00191308"/>
    <w:rsid w:val="00194E0E"/>
    <w:rsid w:val="001951CD"/>
    <w:rsid w:val="001A03BC"/>
    <w:rsid w:val="001A0F57"/>
    <w:rsid w:val="001A19B0"/>
    <w:rsid w:val="001A332F"/>
    <w:rsid w:val="001A45FF"/>
    <w:rsid w:val="001A5526"/>
    <w:rsid w:val="001B17C2"/>
    <w:rsid w:val="001B2D0E"/>
    <w:rsid w:val="001B3A95"/>
    <w:rsid w:val="001B455D"/>
    <w:rsid w:val="001B4B71"/>
    <w:rsid w:val="001B5406"/>
    <w:rsid w:val="001B5574"/>
    <w:rsid w:val="001B569F"/>
    <w:rsid w:val="001B5E9A"/>
    <w:rsid w:val="001B61D5"/>
    <w:rsid w:val="001B6FC4"/>
    <w:rsid w:val="001C1765"/>
    <w:rsid w:val="001C2999"/>
    <w:rsid w:val="001C4286"/>
    <w:rsid w:val="001C4918"/>
    <w:rsid w:val="001C5C58"/>
    <w:rsid w:val="001C7248"/>
    <w:rsid w:val="001D0F4E"/>
    <w:rsid w:val="001D2436"/>
    <w:rsid w:val="001D28CB"/>
    <w:rsid w:val="001D46F4"/>
    <w:rsid w:val="001D6EB4"/>
    <w:rsid w:val="001D78E6"/>
    <w:rsid w:val="001E0174"/>
    <w:rsid w:val="001E1D6F"/>
    <w:rsid w:val="001E3389"/>
    <w:rsid w:val="001E3DF2"/>
    <w:rsid w:val="001E422C"/>
    <w:rsid w:val="001E45A0"/>
    <w:rsid w:val="001E521C"/>
    <w:rsid w:val="001E5B2C"/>
    <w:rsid w:val="001E65C5"/>
    <w:rsid w:val="001F01FC"/>
    <w:rsid w:val="001F353D"/>
    <w:rsid w:val="001F3644"/>
    <w:rsid w:val="001F4FFF"/>
    <w:rsid w:val="001F6398"/>
    <w:rsid w:val="001F68D2"/>
    <w:rsid w:val="001F6EDF"/>
    <w:rsid w:val="001F70DF"/>
    <w:rsid w:val="001F7323"/>
    <w:rsid w:val="001F783F"/>
    <w:rsid w:val="002017CC"/>
    <w:rsid w:val="002020FC"/>
    <w:rsid w:val="002039F3"/>
    <w:rsid w:val="00203B24"/>
    <w:rsid w:val="00204A92"/>
    <w:rsid w:val="002050DC"/>
    <w:rsid w:val="00210BBE"/>
    <w:rsid w:val="00210F78"/>
    <w:rsid w:val="002149BB"/>
    <w:rsid w:val="00215BB7"/>
    <w:rsid w:val="00216840"/>
    <w:rsid w:val="00217F70"/>
    <w:rsid w:val="0022234C"/>
    <w:rsid w:val="00222975"/>
    <w:rsid w:val="002246CD"/>
    <w:rsid w:val="00226131"/>
    <w:rsid w:val="00232FEC"/>
    <w:rsid w:val="002335E4"/>
    <w:rsid w:val="00233BFC"/>
    <w:rsid w:val="002347ED"/>
    <w:rsid w:val="00237C3E"/>
    <w:rsid w:val="00240A02"/>
    <w:rsid w:val="00241A4D"/>
    <w:rsid w:val="0024217B"/>
    <w:rsid w:val="00242E22"/>
    <w:rsid w:val="0024436F"/>
    <w:rsid w:val="00244E75"/>
    <w:rsid w:val="0024525C"/>
    <w:rsid w:val="00245499"/>
    <w:rsid w:val="00245F99"/>
    <w:rsid w:val="002461A8"/>
    <w:rsid w:val="00246509"/>
    <w:rsid w:val="00247BAA"/>
    <w:rsid w:val="002501E9"/>
    <w:rsid w:val="00250B89"/>
    <w:rsid w:val="00250E6B"/>
    <w:rsid w:val="002510B0"/>
    <w:rsid w:val="002514B2"/>
    <w:rsid w:val="002514DC"/>
    <w:rsid w:val="0025169B"/>
    <w:rsid w:val="00251730"/>
    <w:rsid w:val="0025446E"/>
    <w:rsid w:val="00255264"/>
    <w:rsid w:val="00260FF0"/>
    <w:rsid w:val="0026152A"/>
    <w:rsid w:val="002624CF"/>
    <w:rsid w:val="0026268D"/>
    <w:rsid w:val="0026317D"/>
    <w:rsid w:val="0026503F"/>
    <w:rsid w:val="00270D19"/>
    <w:rsid w:val="00271F2E"/>
    <w:rsid w:val="00274954"/>
    <w:rsid w:val="00276793"/>
    <w:rsid w:val="00276D76"/>
    <w:rsid w:val="00276E2E"/>
    <w:rsid w:val="002776C1"/>
    <w:rsid w:val="00280220"/>
    <w:rsid w:val="00281618"/>
    <w:rsid w:val="002830AE"/>
    <w:rsid w:val="00283693"/>
    <w:rsid w:val="00283BB7"/>
    <w:rsid w:val="00284D12"/>
    <w:rsid w:val="00284EE9"/>
    <w:rsid w:val="002858EE"/>
    <w:rsid w:val="00286D44"/>
    <w:rsid w:val="00287700"/>
    <w:rsid w:val="00291D9A"/>
    <w:rsid w:val="00291FA0"/>
    <w:rsid w:val="00292168"/>
    <w:rsid w:val="00293BFC"/>
    <w:rsid w:val="00294B77"/>
    <w:rsid w:val="002976EA"/>
    <w:rsid w:val="0029773D"/>
    <w:rsid w:val="00297C1B"/>
    <w:rsid w:val="00297D61"/>
    <w:rsid w:val="002A1C25"/>
    <w:rsid w:val="002A3142"/>
    <w:rsid w:val="002A3576"/>
    <w:rsid w:val="002A3CDF"/>
    <w:rsid w:val="002A5D0E"/>
    <w:rsid w:val="002A6B39"/>
    <w:rsid w:val="002A6D15"/>
    <w:rsid w:val="002B2A16"/>
    <w:rsid w:val="002B2EE5"/>
    <w:rsid w:val="002B3132"/>
    <w:rsid w:val="002B48DF"/>
    <w:rsid w:val="002B4B76"/>
    <w:rsid w:val="002B508B"/>
    <w:rsid w:val="002B56A3"/>
    <w:rsid w:val="002B7279"/>
    <w:rsid w:val="002C2DF3"/>
    <w:rsid w:val="002C47AB"/>
    <w:rsid w:val="002C5B33"/>
    <w:rsid w:val="002D0817"/>
    <w:rsid w:val="002D2AD9"/>
    <w:rsid w:val="002D59BD"/>
    <w:rsid w:val="002D75FC"/>
    <w:rsid w:val="002E3851"/>
    <w:rsid w:val="002E3D55"/>
    <w:rsid w:val="002E6273"/>
    <w:rsid w:val="002F1696"/>
    <w:rsid w:val="002F2237"/>
    <w:rsid w:val="002F3531"/>
    <w:rsid w:val="002F373C"/>
    <w:rsid w:val="002F4B8B"/>
    <w:rsid w:val="002F5999"/>
    <w:rsid w:val="002F5DAD"/>
    <w:rsid w:val="00301D45"/>
    <w:rsid w:val="00303365"/>
    <w:rsid w:val="0030464C"/>
    <w:rsid w:val="00304B5B"/>
    <w:rsid w:val="00305050"/>
    <w:rsid w:val="00306D9A"/>
    <w:rsid w:val="00307B96"/>
    <w:rsid w:val="00307C3E"/>
    <w:rsid w:val="00307F03"/>
    <w:rsid w:val="00311442"/>
    <w:rsid w:val="0031198A"/>
    <w:rsid w:val="00312E86"/>
    <w:rsid w:val="00312E8A"/>
    <w:rsid w:val="00314FBC"/>
    <w:rsid w:val="00320E21"/>
    <w:rsid w:val="003219EA"/>
    <w:rsid w:val="00324100"/>
    <w:rsid w:val="00324E0E"/>
    <w:rsid w:val="003250B9"/>
    <w:rsid w:val="00327C4B"/>
    <w:rsid w:val="003306D0"/>
    <w:rsid w:val="00331427"/>
    <w:rsid w:val="0033193E"/>
    <w:rsid w:val="00332373"/>
    <w:rsid w:val="00332EA3"/>
    <w:rsid w:val="00333E99"/>
    <w:rsid w:val="00334AEB"/>
    <w:rsid w:val="00334FDF"/>
    <w:rsid w:val="00337637"/>
    <w:rsid w:val="003376EF"/>
    <w:rsid w:val="00340330"/>
    <w:rsid w:val="00341F54"/>
    <w:rsid w:val="0034261C"/>
    <w:rsid w:val="00343DBD"/>
    <w:rsid w:val="00347080"/>
    <w:rsid w:val="0035014D"/>
    <w:rsid w:val="00350885"/>
    <w:rsid w:val="00351349"/>
    <w:rsid w:val="003549C8"/>
    <w:rsid w:val="00354E2F"/>
    <w:rsid w:val="00354F8F"/>
    <w:rsid w:val="0035669F"/>
    <w:rsid w:val="0035702B"/>
    <w:rsid w:val="00360221"/>
    <w:rsid w:val="0036736A"/>
    <w:rsid w:val="0037460D"/>
    <w:rsid w:val="00376C19"/>
    <w:rsid w:val="00380E71"/>
    <w:rsid w:val="003822A9"/>
    <w:rsid w:val="00385969"/>
    <w:rsid w:val="00387917"/>
    <w:rsid w:val="00390AC2"/>
    <w:rsid w:val="00390BDE"/>
    <w:rsid w:val="00390BF8"/>
    <w:rsid w:val="00391AFB"/>
    <w:rsid w:val="00393DF3"/>
    <w:rsid w:val="00396B5D"/>
    <w:rsid w:val="003A447D"/>
    <w:rsid w:val="003A7697"/>
    <w:rsid w:val="003A7ED7"/>
    <w:rsid w:val="003B091A"/>
    <w:rsid w:val="003B0FE2"/>
    <w:rsid w:val="003B16B2"/>
    <w:rsid w:val="003B5E66"/>
    <w:rsid w:val="003B6C61"/>
    <w:rsid w:val="003B7914"/>
    <w:rsid w:val="003B7A94"/>
    <w:rsid w:val="003C004C"/>
    <w:rsid w:val="003C119A"/>
    <w:rsid w:val="003C282F"/>
    <w:rsid w:val="003C4FB1"/>
    <w:rsid w:val="003C67AB"/>
    <w:rsid w:val="003D04AF"/>
    <w:rsid w:val="003D4D78"/>
    <w:rsid w:val="003D5280"/>
    <w:rsid w:val="003D7A6F"/>
    <w:rsid w:val="003E019F"/>
    <w:rsid w:val="003E0386"/>
    <w:rsid w:val="003E03F1"/>
    <w:rsid w:val="003E2720"/>
    <w:rsid w:val="003E39C6"/>
    <w:rsid w:val="003E3B88"/>
    <w:rsid w:val="003E3BAE"/>
    <w:rsid w:val="003F002D"/>
    <w:rsid w:val="003F125E"/>
    <w:rsid w:val="003F2269"/>
    <w:rsid w:val="003F2348"/>
    <w:rsid w:val="003F3CBF"/>
    <w:rsid w:val="003F4843"/>
    <w:rsid w:val="003F6556"/>
    <w:rsid w:val="003F6557"/>
    <w:rsid w:val="003F71A3"/>
    <w:rsid w:val="003F796F"/>
    <w:rsid w:val="004007AD"/>
    <w:rsid w:val="004019C6"/>
    <w:rsid w:val="00402967"/>
    <w:rsid w:val="00402A85"/>
    <w:rsid w:val="00404239"/>
    <w:rsid w:val="0040469F"/>
    <w:rsid w:val="00410CCD"/>
    <w:rsid w:val="004116AE"/>
    <w:rsid w:val="004121C6"/>
    <w:rsid w:val="00412956"/>
    <w:rsid w:val="00413A13"/>
    <w:rsid w:val="004168E9"/>
    <w:rsid w:val="004172F6"/>
    <w:rsid w:val="00422240"/>
    <w:rsid w:val="00423E5C"/>
    <w:rsid w:val="00424089"/>
    <w:rsid w:val="0042502B"/>
    <w:rsid w:val="00425480"/>
    <w:rsid w:val="00425DDD"/>
    <w:rsid w:val="00426362"/>
    <w:rsid w:val="00431722"/>
    <w:rsid w:val="004346AD"/>
    <w:rsid w:val="00434F15"/>
    <w:rsid w:val="00436F89"/>
    <w:rsid w:val="00437955"/>
    <w:rsid w:val="00437D8C"/>
    <w:rsid w:val="00440357"/>
    <w:rsid w:val="004405E2"/>
    <w:rsid w:val="00442334"/>
    <w:rsid w:val="00445C2C"/>
    <w:rsid w:val="004518AA"/>
    <w:rsid w:val="00451E7A"/>
    <w:rsid w:val="00454B60"/>
    <w:rsid w:val="0045544B"/>
    <w:rsid w:val="00456240"/>
    <w:rsid w:val="004568CC"/>
    <w:rsid w:val="004569E5"/>
    <w:rsid w:val="00457E72"/>
    <w:rsid w:val="004606C5"/>
    <w:rsid w:val="00460B25"/>
    <w:rsid w:val="00460D58"/>
    <w:rsid w:val="004617CB"/>
    <w:rsid w:val="00463019"/>
    <w:rsid w:val="00464ACF"/>
    <w:rsid w:val="00465605"/>
    <w:rsid w:val="00465765"/>
    <w:rsid w:val="004659C5"/>
    <w:rsid w:val="00465A1A"/>
    <w:rsid w:val="0046700C"/>
    <w:rsid w:val="004676A4"/>
    <w:rsid w:val="0047094D"/>
    <w:rsid w:val="00470CB0"/>
    <w:rsid w:val="00471B7A"/>
    <w:rsid w:val="004720DC"/>
    <w:rsid w:val="00474219"/>
    <w:rsid w:val="0047544A"/>
    <w:rsid w:val="004759CE"/>
    <w:rsid w:val="00476283"/>
    <w:rsid w:val="00476EAA"/>
    <w:rsid w:val="00480626"/>
    <w:rsid w:val="00480C29"/>
    <w:rsid w:val="00484421"/>
    <w:rsid w:val="0048474A"/>
    <w:rsid w:val="0048691C"/>
    <w:rsid w:val="00486F17"/>
    <w:rsid w:val="004874DF"/>
    <w:rsid w:val="0049152F"/>
    <w:rsid w:val="00491AC7"/>
    <w:rsid w:val="004942EC"/>
    <w:rsid w:val="004952CE"/>
    <w:rsid w:val="00495A43"/>
    <w:rsid w:val="00496C9B"/>
    <w:rsid w:val="00497833"/>
    <w:rsid w:val="004A0D04"/>
    <w:rsid w:val="004A3064"/>
    <w:rsid w:val="004A5C57"/>
    <w:rsid w:val="004A669E"/>
    <w:rsid w:val="004A6A95"/>
    <w:rsid w:val="004A6C38"/>
    <w:rsid w:val="004A7275"/>
    <w:rsid w:val="004B0E70"/>
    <w:rsid w:val="004B1516"/>
    <w:rsid w:val="004B4675"/>
    <w:rsid w:val="004B4E10"/>
    <w:rsid w:val="004B4EC3"/>
    <w:rsid w:val="004B5338"/>
    <w:rsid w:val="004B6DAF"/>
    <w:rsid w:val="004C0934"/>
    <w:rsid w:val="004C0D6D"/>
    <w:rsid w:val="004C1BE1"/>
    <w:rsid w:val="004C2526"/>
    <w:rsid w:val="004C38B0"/>
    <w:rsid w:val="004C4F13"/>
    <w:rsid w:val="004C5261"/>
    <w:rsid w:val="004C60B4"/>
    <w:rsid w:val="004D0201"/>
    <w:rsid w:val="004D0367"/>
    <w:rsid w:val="004D05FC"/>
    <w:rsid w:val="004D6C52"/>
    <w:rsid w:val="004D736E"/>
    <w:rsid w:val="004D7C08"/>
    <w:rsid w:val="004E08FD"/>
    <w:rsid w:val="004E3F05"/>
    <w:rsid w:val="004E5B86"/>
    <w:rsid w:val="004E681E"/>
    <w:rsid w:val="004E6840"/>
    <w:rsid w:val="004F168E"/>
    <w:rsid w:val="004F4A34"/>
    <w:rsid w:val="004F6A6C"/>
    <w:rsid w:val="004F6CA8"/>
    <w:rsid w:val="004F73D3"/>
    <w:rsid w:val="00500E42"/>
    <w:rsid w:val="00501C1E"/>
    <w:rsid w:val="00501EA6"/>
    <w:rsid w:val="0050280C"/>
    <w:rsid w:val="00506E31"/>
    <w:rsid w:val="0050778C"/>
    <w:rsid w:val="00513EE2"/>
    <w:rsid w:val="005142A0"/>
    <w:rsid w:val="00515471"/>
    <w:rsid w:val="005175C5"/>
    <w:rsid w:val="00520177"/>
    <w:rsid w:val="00520B1D"/>
    <w:rsid w:val="005211C3"/>
    <w:rsid w:val="005224B8"/>
    <w:rsid w:val="00522612"/>
    <w:rsid w:val="00523832"/>
    <w:rsid w:val="005255BF"/>
    <w:rsid w:val="00530CC4"/>
    <w:rsid w:val="0053389B"/>
    <w:rsid w:val="00536287"/>
    <w:rsid w:val="00540590"/>
    <w:rsid w:val="00542350"/>
    <w:rsid w:val="00543136"/>
    <w:rsid w:val="00543216"/>
    <w:rsid w:val="00544F23"/>
    <w:rsid w:val="00544F75"/>
    <w:rsid w:val="0055091C"/>
    <w:rsid w:val="005518FC"/>
    <w:rsid w:val="00552B65"/>
    <w:rsid w:val="005538E8"/>
    <w:rsid w:val="005542EC"/>
    <w:rsid w:val="005548CD"/>
    <w:rsid w:val="005628E7"/>
    <w:rsid w:val="00563E8A"/>
    <w:rsid w:val="0056563E"/>
    <w:rsid w:val="005713F2"/>
    <w:rsid w:val="00572707"/>
    <w:rsid w:val="005735C9"/>
    <w:rsid w:val="00573673"/>
    <w:rsid w:val="00575F46"/>
    <w:rsid w:val="00577E30"/>
    <w:rsid w:val="005808C4"/>
    <w:rsid w:val="00580FAA"/>
    <w:rsid w:val="00581908"/>
    <w:rsid w:val="00581DB1"/>
    <w:rsid w:val="0058279F"/>
    <w:rsid w:val="005830F0"/>
    <w:rsid w:val="005831A2"/>
    <w:rsid w:val="00584420"/>
    <w:rsid w:val="005867AE"/>
    <w:rsid w:val="00591A1F"/>
    <w:rsid w:val="0059361A"/>
    <w:rsid w:val="00594677"/>
    <w:rsid w:val="005948D0"/>
    <w:rsid w:val="00594A06"/>
    <w:rsid w:val="00594BC8"/>
    <w:rsid w:val="00594F69"/>
    <w:rsid w:val="005A1F88"/>
    <w:rsid w:val="005A3462"/>
    <w:rsid w:val="005A55DE"/>
    <w:rsid w:val="005A66BD"/>
    <w:rsid w:val="005B16EB"/>
    <w:rsid w:val="005B38B1"/>
    <w:rsid w:val="005B46E9"/>
    <w:rsid w:val="005B7E4F"/>
    <w:rsid w:val="005C03BB"/>
    <w:rsid w:val="005C0613"/>
    <w:rsid w:val="005C1BF1"/>
    <w:rsid w:val="005C2CC6"/>
    <w:rsid w:val="005C3CF1"/>
    <w:rsid w:val="005C3FA0"/>
    <w:rsid w:val="005C45CB"/>
    <w:rsid w:val="005C45EC"/>
    <w:rsid w:val="005C79AF"/>
    <w:rsid w:val="005D020F"/>
    <w:rsid w:val="005D033C"/>
    <w:rsid w:val="005D51A7"/>
    <w:rsid w:val="005E0046"/>
    <w:rsid w:val="005E0A3B"/>
    <w:rsid w:val="005E2A61"/>
    <w:rsid w:val="005E38D1"/>
    <w:rsid w:val="005E3B2B"/>
    <w:rsid w:val="005E502F"/>
    <w:rsid w:val="005E5AED"/>
    <w:rsid w:val="005E5C71"/>
    <w:rsid w:val="005E6801"/>
    <w:rsid w:val="005E6E36"/>
    <w:rsid w:val="005E703E"/>
    <w:rsid w:val="005F12F2"/>
    <w:rsid w:val="005F1B1C"/>
    <w:rsid w:val="005F1D77"/>
    <w:rsid w:val="005F1E54"/>
    <w:rsid w:val="005F282E"/>
    <w:rsid w:val="005F3239"/>
    <w:rsid w:val="005F4B61"/>
    <w:rsid w:val="005F5A3D"/>
    <w:rsid w:val="005F7558"/>
    <w:rsid w:val="00600A48"/>
    <w:rsid w:val="00600B1E"/>
    <w:rsid w:val="00600CB9"/>
    <w:rsid w:val="00601953"/>
    <w:rsid w:val="00602E7A"/>
    <w:rsid w:val="00603D2F"/>
    <w:rsid w:val="00604616"/>
    <w:rsid w:val="006062FB"/>
    <w:rsid w:val="006064A5"/>
    <w:rsid w:val="00606744"/>
    <w:rsid w:val="0061210A"/>
    <w:rsid w:val="006144AE"/>
    <w:rsid w:val="00614E10"/>
    <w:rsid w:val="00614EBA"/>
    <w:rsid w:val="00615BC7"/>
    <w:rsid w:val="00615D64"/>
    <w:rsid w:val="00616619"/>
    <w:rsid w:val="00616B74"/>
    <w:rsid w:val="0061784C"/>
    <w:rsid w:val="00617CBF"/>
    <w:rsid w:val="00617D9C"/>
    <w:rsid w:val="00620B1D"/>
    <w:rsid w:val="00621C33"/>
    <w:rsid w:val="00622B1D"/>
    <w:rsid w:val="0062364C"/>
    <w:rsid w:val="00623B7F"/>
    <w:rsid w:val="00623DAA"/>
    <w:rsid w:val="00624A9B"/>
    <w:rsid w:val="00624C34"/>
    <w:rsid w:val="00626887"/>
    <w:rsid w:val="00626A1C"/>
    <w:rsid w:val="00632BAC"/>
    <w:rsid w:val="006337CF"/>
    <w:rsid w:val="00637EE9"/>
    <w:rsid w:val="00640873"/>
    <w:rsid w:val="00642408"/>
    <w:rsid w:val="006449C1"/>
    <w:rsid w:val="006475DD"/>
    <w:rsid w:val="006500FA"/>
    <w:rsid w:val="00650411"/>
    <w:rsid w:val="00650618"/>
    <w:rsid w:val="00650F89"/>
    <w:rsid w:val="00651A52"/>
    <w:rsid w:val="006569AE"/>
    <w:rsid w:val="00657101"/>
    <w:rsid w:val="00657F10"/>
    <w:rsid w:val="00663E9A"/>
    <w:rsid w:val="006720D5"/>
    <w:rsid w:val="006750A6"/>
    <w:rsid w:val="00675D2D"/>
    <w:rsid w:val="006766BC"/>
    <w:rsid w:val="006768C6"/>
    <w:rsid w:val="00676FC4"/>
    <w:rsid w:val="00677702"/>
    <w:rsid w:val="00680B51"/>
    <w:rsid w:val="00680CFF"/>
    <w:rsid w:val="006834EC"/>
    <w:rsid w:val="006872E5"/>
    <w:rsid w:val="00687F90"/>
    <w:rsid w:val="0069267B"/>
    <w:rsid w:val="0069490B"/>
    <w:rsid w:val="00695CCA"/>
    <w:rsid w:val="00696325"/>
    <w:rsid w:val="006A6003"/>
    <w:rsid w:val="006B5578"/>
    <w:rsid w:val="006B5F90"/>
    <w:rsid w:val="006B60B0"/>
    <w:rsid w:val="006B60C9"/>
    <w:rsid w:val="006B7D0C"/>
    <w:rsid w:val="006C2D07"/>
    <w:rsid w:val="006C2EB7"/>
    <w:rsid w:val="006C2F9B"/>
    <w:rsid w:val="006C3E8B"/>
    <w:rsid w:val="006C43FD"/>
    <w:rsid w:val="006C45D8"/>
    <w:rsid w:val="006C63D3"/>
    <w:rsid w:val="006D03D4"/>
    <w:rsid w:val="006D0B65"/>
    <w:rsid w:val="006D1DB6"/>
    <w:rsid w:val="006D2460"/>
    <w:rsid w:val="006D246C"/>
    <w:rsid w:val="006D2B1D"/>
    <w:rsid w:val="006D3351"/>
    <w:rsid w:val="006D64F8"/>
    <w:rsid w:val="006D6C33"/>
    <w:rsid w:val="006D7812"/>
    <w:rsid w:val="006D7DBE"/>
    <w:rsid w:val="006E1725"/>
    <w:rsid w:val="006E242B"/>
    <w:rsid w:val="006E34DB"/>
    <w:rsid w:val="006E3B7F"/>
    <w:rsid w:val="006E4E7C"/>
    <w:rsid w:val="006E4FC1"/>
    <w:rsid w:val="006E7760"/>
    <w:rsid w:val="006E7CE9"/>
    <w:rsid w:val="006F0BC6"/>
    <w:rsid w:val="006F396A"/>
    <w:rsid w:val="006F5CB9"/>
    <w:rsid w:val="006F63D4"/>
    <w:rsid w:val="00700993"/>
    <w:rsid w:val="007021F9"/>
    <w:rsid w:val="0070255F"/>
    <w:rsid w:val="00707E50"/>
    <w:rsid w:val="00712482"/>
    <w:rsid w:val="00713DF1"/>
    <w:rsid w:val="00713F3E"/>
    <w:rsid w:val="007141EB"/>
    <w:rsid w:val="00716009"/>
    <w:rsid w:val="00716877"/>
    <w:rsid w:val="0072071E"/>
    <w:rsid w:val="00721120"/>
    <w:rsid w:val="00724201"/>
    <w:rsid w:val="00727DB8"/>
    <w:rsid w:val="00727E84"/>
    <w:rsid w:val="0073171B"/>
    <w:rsid w:val="00731EF6"/>
    <w:rsid w:val="00733A25"/>
    <w:rsid w:val="0073752F"/>
    <w:rsid w:val="00737612"/>
    <w:rsid w:val="0073797D"/>
    <w:rsid w:val="007412CA"/>
    <w:rsid w:val="0074194D"/>
    <w:rsid w:val="007421CC"/>
    <w:rsid w:val="00744221"/>
    <w:rsid w:val="00745358"/>
    <w:rsid w:val="00745A0C"/>
    <w:rsid w:val="00745F1C"/>
    <w:rsid w:val="007461F5"/>
    <w:rsid w:val="00747A5B"/>
    <w:rsid w:val="00750781"/>
    <w:rsid w:val="0075161F"/>
    <w:rsid w:val="00751B61"/>
    <w:rsid w:val="00751DDB"/>
    <w:rsid w:val="00754389"/>
    <w:rsid w:val="0075469B"/>
    <w:rsid w:val="00755B22"/>
    <w:rsid w:val="00755E23"/>
    <w:rsid w:val="007564D7"/>
    <w:rsid w:val="007579F7"/>
    <w:rsid w:val="00760CF1"/>
    <w:rsid w:val="0076129F"/>
    <w:rsid w:val="0076369E"/>
    <w:rsid w:val="00765FD5"/>
    <w:rsid w:val="00767BDF"/>
    <w:rsid w:val="00770320"/>
    <w:rsid w:val="007722EB"/>
    <w:rsid w:val="0077233B"/>
    <w:rsid w:val="00773F30"/>
    <w:rsid w:val="00777C36"/>
    <w:rsid w:val="00780AD6"/>
    <w:rsid w:val="00782041"/>
    <w:rsid w:val="00783ABE"/>
    <w:rsid w:val="00785387"/>
    <w:rsid w:val="00786F58"/>
    <w:rsid w:val="00787271"/>
    <w:rsid w:val="00790B26"/>
    <w:rsid w:val="0079183F"/>
    <w:rsid w:val="00791A8D"/>
    <w:rsid w:val="007920D5"/>
    <w:rsid w:val="00794ADE"/>
    <w:rsid w:val="007952D7"/>
    <w:rsid w:val="0079695F"/>
    <w:rsid w:val="007A3685"/>
    <w:rsid w:val="007A51AF"/>
    <w:rsid w:val="007A57D8"/>
    <w:rsid w:val="007A6862"/>
    <w:rsid w:val="007B3A51"/>
    <w:rsid w:val="007B5D04"/>
    <w:rsid w:val="007B6433"/>
    <w:rsid w:val="007C0FB7"/>
    <w:rsid w:val="007C1404"/>
    <w:rsid w:val="007C4F95"/>
    <w:rsid w:val="007C510C"/>
    <w:rsid w:val="007C6F12"/>
    <w:rsid w:val="007C7468"/>
    <w:rsid w:val="007C7498"/>
    <w:rsid w:val="007C7707"/>
    <w:rsid w:val="007C7BA9"/>
    <w:rsid w:val="007D06CA"/>
    <w:rsid w:val="007D16D6"/>
    <w:rsid w:val="007D5ABA"/>
    <w:rsid w:val="007E0CA0"/>
    <w:rsid w:val="007E38A0"/>
    <w:rsid w:val="007E3A46"/>
    <w:rsid w:val="007E552B"/>
    <w:rsid w:val="007F023D"/>
    <w:rsid w:val="007F086A"/>
    <w:rsid w:val="007F2B00"/>
    <w:rsid w:val="007F38B1"/>
    <w:rsid w:val="007F3C91"/>
    <w:rsid w:val="007F3FA7"/>
    <w:rsid w:val="007F534C"/>
    <w:rsid w:val="007F5794"/>
    <w:rsid w:val="00800790"/>
    <w:rsid w:val="00801634"/>
    <w:rsid w:val="008027D5"/>
    <w:rsid w:val="00802A89"/>
    <w:rsid w:val="00802F6C"/>
    <w:rsid w:val="00803591"/>
    <w:rsid w:val="008037C7"/>
    <w:rsid w:val="00803DD2"/>
    <w:rsid w:val="008052A1"/>
    <w:rsid w:val="00805D35"/>
    <w:rsid w:val="00807D42"/>
    <w:rsid w:val="008103EE"/>
    <w:rsid w:val="00810737"/>
    <w:rsid w:val="0081110E"/>
    <w:rsid w:val="008117D2"/>
    <w:rsid w:val="00813D98"/>
    <w:rsid w:val="00815CC6"/>
    <w:rsid w:val="00816D81"/>
    <w:rsid w:val="0081735A"/>
    <w:rsid w:val="0082025E"/>
    <w:rsid w:val="00820359"/>
    <w:rsid w:val="008226AA"/>
    <w:rsid w:val="0082474C"/>
    <w:rsid w:val="00824D24"/>
    <w:rsid w:val="0082535F"/>
    <w:rsid w:val="00825C9D"/>
    <w:rsid w:val="00826ECD"/>
    <w:rsid w:val="00831655"/>
    <w:rsid w:val="00833A55"/>
    <w:rsid w:val="00834325"/>
    <w:rsid w:val="00835C61"/>
    <w:rsid w:val="00840B63"/>
    <w:rsid w:val="00841E95"/>
    <w:rsid w:val="00842756"/>
    <w:rsid w:val="00850347"/>
    <w:rsid w:val="008519A4"/>
    <w:rsid w:val="0085301C"/>
    <w:rsid w:val="008542CF"/>
    <w:rsid w:val="00857EBF"/>
    <w:rsid w:val="00863E55"/>
    <w:rsid w:val="008646BD"/>
    <w:rsid w:val="00864F78"/>
    <w:rsid w:val="008663C7"/>
    <w:rsid w:val="008676D5"/>
    <w:rsid w:val="008704FD"/>
    <w:rsid w:val="008733F2"/>
    <w:rsid w:val="00874431"/>
    <w:rsid w:val="00875268"/>
    <w:rsid w:val="00876F2F"/>
    <w:rsid w:val="00877536"/>
    <w:rsid w:val="00880E12"/>
    <w:rsid w:val="0088281A"/>
    <w:rsid w:val="008837F6"/>
    <w:rsid w:val="008849E9"/>
    <w:rsid w:val="008859BE"/>
    <w:rsid w:val="008872A3"/>
    <w:rsid w:val="00887CAD"/>
    <w:rsid w:val="00890397"/>
    <w:rsid w:val="008906E3"/>
    <w:rsid w:val="00890AB9"/>
    <w:rsid w:val="00890D98"/>
    <w:rsid w:val="00891A74"/>
    <w:rsid w:val="00893471"/>
    <w:rsid w:val="00893A96"/>
    <w:rsid w:val="008967A2"/>
    <w:rsid w:val="008A0029"/>
    <w:rsid w:val="008A3726"/>
    <w:rsid w:val="008A455E"/>
    <w:rsid w:val="008A69F2"/>
    <w:rsid w:val="008B0438"/>
    <w:rsid w:val="008B2C42"/>
    <w:rsid w:val="008B2D7C"/>
    <w:rsid w:val="008B4C99"/>
    <w:rsid w:val="008B7BFA"/>
    <w:rsid w:val="008B7EC0"/>
    <w:rsid w:val="008C08ED"/>
    <w:rsid w:val="008C0E56"/>
    <w:rsid w:val="008C2ACC"/>
    <w:rsid w:val="008C49C0"/>
    <w:rsid w:val="008C589C"/>
    <w:rsid w:val="008C7AB3"/>
    <w:rsid w:val="008C7DB9"/>
    <w:rsid w:val="008D0FAE"/>
    <w:rsid w:val="008D14C8"/>
    <w:rsid w:val="008D1849"/>
    <w:rsid w:val="008D28DA"/>
    <w:rsid w:val="008D3B8F"/>
    <w:rsid w:val="008D547F"/>
    <w:rsid w:val="008D569B"/>
    <w:rsid w:val="008D6788"/>
    <w:rsid w:val="008D6929"/>
    <w:rsid w:val="008E0A88"/>
    <w:rsid w:val="008E2F67"/>
    <w:rsid w:val="008E312F"/>
    <w:rsid w:val="008E35A1"/>
    <w:rsid w:val="008E4271"/>
    <w:rsid w:val="008E57C2"/>
    <w:rsid w:val="008E5928"/>
    <w:rsid w:val="008E6E87"/>
    <w:rsid w:val="008E7956"/>
    <w:rsid w:val="008E7F8E"/>
    <w:rsid w:val="008F0B8A"/>
    <w:rsid w:val="008F0D68"/>
    <w:rsid w:val="008F12F1"/>
    <w:rsid w:val="008F1845"/>
    <w:rsid w:val="008F2752"/>
    <w:rsid w:val="008F353D"/>
    <w:rsid w:val="008F45AA"/>
    <w:rsid w:val="008F4B3E"/>
    <w:rsid w:val="008F5F4D"/>
    <w:rsid w:val="009003DE"/>
    <w:rsid w:val="00902F0F"/>
    <w:rsid w:val="00912606"/>
    <w:rsid w:val="009143B0"/>
    <w:rsid w:val="00914983"/>
    <w:rsid w:val="00916A7E"/>
    <w:rsid w:val="0091786F"/>
    <w:rsid w:val="00917B2A"/>
    <w:rsid w:val="00917C20"/>
    <w:rsid w:val="009217A9"/>
    <w:rsid w:val="00924E5E"/>
    <w:rsid w:val="00925686"/>
    <w:rsid w:val="00926C45"/>
    <w:rsid w:val="00926F0D"/>
    <w:rsid w:val="00931BB0"/>
    <w:rsid w:val="00932B34"/>
    <w:rsid w:val="00932EC3"/>
    <w:rsid w:val="009335FB"/>
    <w:rsid w:val="00933B07"/>
    <w:rsid w:val="009356C6"/>
    <w:rsid w:val="00935900"/>
    <w:rsid w:val="00936593"/>
    <w:rsid w:val="009372FC"/>
    <w:rsid w:val="00942C74"/>
    <w:rsid w:val="00942E69"/>
    <w:rsid w:val="0094399F"/>
    <w:rsid w:val="00944DFC"/>
    <w:rsid w:val="00945494"/>
    <w:rsid w:val="0095009A"/>
    <w:rsid w:val="0095121F"/>
    <w:rsid w:val="00951E8F"/>
    <w:rsid w:val="00953728"/>
    <w:rsid w:val="009567AF"/>
    <w:rsid w:val="00956AD4"/>
    <w:rsid w:val="0095766A"/>
    <w:rsid w:val="009605EC"/>
    <w:rsid w:val="00963434"/>
    <w:rsid w:val="00964EF2"/>
    <w:rsid w:val="00965777"/>
    <w:rsid w:val="009676E3"/>
    <w:rsid w:val="00971FD2"/>
    <w:rsid w:val="00973F35"/>
    <w:rsid w:val="00976CCC"/>
    <w:rsid w:val="009779CA"/>
    <w:rsid w:val="00981415"/>
    <w:rsid w:val="00982BF8"/>
    <w:rsid w:val="009839FD"/>
    <w:rsid w:val="00984F39"/>
    <w:rsid w:val="009867E5"/>
    <w:rsid w:val="009871CE"/>
    <w:rsid w:val="00987812"/>
    <w:rsid w:val="00991566"/>
    <w:rsid w:val="0099361B"/>
    <w:rsid w:val="00994536"/>
    <w:rsid w:val="009950E5"/>
    <w:rsid w:val="0099771E"/>
    <w:rsid w:val="00997AF7"/>
    <w:rsid w:val="00997EC9"/>
    <w:rsid w:val="009A1FC6"/>
    <w:rsid w:val="009A26AA"/>
    <w:rsid w:val="009A2D4D"/>
    <w:rsid w:val="009A3D19"/>
    <w:rsid w:val="009A48C5"/>
    <w:rsid w:val="009A51FB"/>
    <w:rsid w:val="009A528E"/>
    <w:rsid w:val="009A5AB8"/>
    <w:rsid w:val="009A624A"/>
    <w:rsid w:val="009A76DE"/>
    <w:rsid w:val="009B05DD"/>
    <w:rsid w:val="009B0DCA"/>
    <w:rsid w:val="009B0FF5"/>
    <w:rsid w:val="009B2CAC"/>
    <w:rsid w:val="009B4519"/>
    <w:rsid w:val="009B476A"/>
    <w:rsid w:val="009C0621"/>
    <w:rsid w:val="009C0742"/>
    <w:rsid w:val="009C43EB"/>
    <w:rsid w:val="009C4765"/>
    <w:rsid w:val="009C51C2"/>
    <w:rsid w:val="009C76F1"/>
    <w:rsid w:val="009C7E41"/>
    <w:rsid w:val="009D03E5"/>
    <w:rsid w:val="009D22B1"/>
    <w:rsid w:val="009D4AED"/>
    <w:rsid w:val="009D5E56"/>
    <w:rsid w:val="009D655B"/>
    <w:rsid w:val="009D71E2"/>
    <w:rsid w:val="009D7989"/>
    <w:rsid w:val="009E0AA7"/>
    <w:rsid w:val="009E222A"/>
    <w:rsid w:val="009E4A22"/>
    <w:rsid w:val="009E7C18"/>
    <w:rsid w:val="009F1604"/>
    <w:rsid w:val="009F16E7"/>
    <w:rsid w:val="009F3254"/>
    <w:rsid w:val="009F4EEB"/>
    <w:rsid w:val="009F6E82"/>
    <w:rsid w:val="00A036A0"/>
    <w:rsid w:val="00A0385F"/>
    <w:rsid w:val="00A042DB"/>
    <w:rsid w:val="00A06AAC"/>
    <w:rsid w:val="00A06DBB"/>
    <w:rsid w:val="00A118CE"/>
    <w:rsid w:val="00A14014"/>
    <w:rsid w:val="00A14681"/>
    <w:rsid w:val="00A15711"/>
    <w:rsid w:val="00A15CC9"/>
    <w:rsid w:val="00A15F56"/>
    <w:rsid w:val="00A17132"/>
    <w:rsid w:val="00A200AC"/>
    <w:rsid w:val="00A2163D"/>
    <w:rsid w:val="00A25060"/>
    <w:rsid w:val="00A258DF"/>
    <w:rsid w:val="00A2606C"/>
    <w:rsid w:val="00A26B87"/>
    <w:rsid w:val="00A300DB"/>
    <w:rsid w:val="00A33018"/>
    <w:rsid w:val="00A3429F"/>
    <w:rsid w:val="00A35AEF"/>
    <w:rsid w:val="00A3644F"/>
    <w:rsid w:val="00A36F1C"/>
    <w:rsid w:val="00A37DA7"/>
    <w:rsid w:val="00A406E1"/>
    <w:rsid w:val="00A45515"/>
    <w:rsid w:val="00A45EB9"/>
    <w:rsid w:val="00A46681"/>
    <w:rsid w:val="00A471C4"/>
    <w:rsid w:val="00A511F8"/>
    <w:rsid w:val="00A51234"/>
    <w:rsid w:val="00A542D9"/>
    <w:rsid w:val="00A549D3"/>
    <w:rsid w:val="00A5584E"/>
    <w:rsid w:val="00A55C5B"/>
    <w:rsid w:val="00A563C7"/>
    <w:rsid w:val="00A57676"/>
    <w:rsid w:val="00A606B0"/>
    <w:rsid w:val="00A6324A"/>
    <w:rsid w:val="00A633B4"/>
    <w:rsid w:val="00A638C7"/>
    <w:rsid w:val="00A66765"/>
    <w:rsid w:val="00A70871"/>
    <w:rsid w:val="00A70FFA"/>
    <w:rsid w:val="00A73387"/>
    <w:rsid w:val="00A73DE6"/>
    <w:rsid w:val="00A75BDF"/>
    <w:rsid w:val="00A805AA"/>
    <w:rsid w:val="00A82846"/>
    <w:rsid w:val="00A83849"/>
    <w:rsid w:val="00A848BE"/>
    <w:rsid w:val="00A855EF"/>
    <w:rsid w:val="00A867AC"/>
    <w:rsid w:val="00A90351"/>
    <w:rsid w:val="00A95A4B"/>
    <w:rsid w:val="00AA02C6"/>
    <w:rsid w:val="00AA033D"/>
    <w:rsid w:val="00AA039D"/>
    <w:rsid w:val="00AA1561"/>
    <w:rsid w:val="00AA39AF"/>
    <w:rsid w:val="00AA4B4F"/>
    <w:rsid w:val="00AA6918"/>
    <w:rsid w:val="00AA6EDF"/>
    <w:rsid w:val="00AA71D1"/>
    <w:rsid w:val="00AA760E"/>
    <w:rsid w:val="00AB177D"/>
    <w:rsid w:val="00AB43C1"/>
    <w:rsid w:val="00AB729D"/>
    <w:rsid w:val="00AC0625"/>
    <w:rsid w:val="00AC092F"/>
    <w:rsid w:val="00AC16E6"/>
    <w:rsid w:val="00AC1EE2"/>
    <w:rsid w:val="00AC304D"/>
    <w:rsid w:val="00AC3652"/>
    <w:rsid w:val="00AC3AEF"/>
    <w:rsid w:val="00AC4ABB"/>
    <w:rsid w:val="00AC53CB"/>
    <w:rsid w:val="00AC58E1"/>
    <w:rsid w:val="00AC635C"/>
    <w:rsid w:val="00AC6D85"/>
    <w:rsid w:val="00AC77F0"/>
    <w:rsid w:val="00AC7D57"/>
    <w:rsid w:val="00AD24CA"/>
    <w:rsid w:val="00AD4BFE"/>
    <w:rsid w:val="00AD4E58"/>
    <w:rsid w:val="00AD67EA"/>
    <w:rsid w:val="00AD7965"/>
    <w:rsid w:val="00AE10C3"/>
    <w:rsid w:val="00AE16DB"/>
    <w:rsid w:val="00AE1CBB"/>
    <w:rsid w:val="00AE20D6"/>
    <w:rsid w:val="00AE2276"/>
    <w:rsid w:val="00AE27CE"/>
    <w:rsid w:val="00AE3FA1"/>
    <w:rsid w:val="00AE4B61"/>
    <w:rsid w:val="00AE5E0A"/>
    <w:rsid w:val="00AF03E1"/>
    <w:rsid w:val="00AF3DBF"/>
    <w:rsid w:val="00AF4E51"/>
    <w:rsid w:val="00AF51AC"/>
    <w:rsid w:val="00AF5D36"/>
    <w:rsid w:val="00B01B9F"/>
    <w:rsid w:val="00B02989"/>
    <w:rsid w:val="00B13608"/>
    <w:rsid w:val="00B14AE2"/>
    <w:rsid w:val="00B153D3"/>
    <w:rsid w:val="00B16A95"/>
    <w:rsid w:val="00B16DD6"/>
    <w:rsid w:val="00B17892"/>
    <w:rsid w:val="00B214F0"/>
    <w:rsid w:val="00B25096"/>
    <w:rsid w:val="00B251AB"/>
    <w:rsid w:val="00B25EAB"/>
    <w:rsid w:val="00B32F45"/>
    <w:rsid w:val="00B356FB"/>
    <w:rsid w:val="00B37023"/>
    <w:rsid w:val="00B37C3E"/>
    <w:rsid w:val="00B42DE8"/>
    <w:rsid w:val="00B42E4A"/>
    <w:rsid w:val="00B46A98"/>
    <w:rsid w:val="00B5000C"/>
    <w:rsid w:val="00B538B8"/>
    <w:rsid w:val="00B56701"/>
    <w:rsid w:val="00B572DD"/>
    <w:rsid w:val="00B574E5"/>
    <w:rsid w:val="00B577DC"/>
    <w:rsid w:val="00B60256"/>
    <w:rsid w:val="00B6264D"/>
    <w:rsid w:val="00B63C68"/>
    <w:rsid w:val="00B63D9D"/>
    <w:rsid w:val="00B6529D"/>
    <w:rsid w:val="00B65F24"/>
    <w:rsid w:val="00B66438"/>
    <w:rsid w:val="00B721B3"/>
    <w:rsid w:val="00B72696"/>
    <w:rsid w:val="00B736BF"/>
    <w:rsid w:val="00B742A2"/>
    <w:rsid w:val="00B759BF"/>
    <w:rsid w:val="00B76990"/>
    <w:rsid w:val="00B77526"/>
    <w:rsid w:val="00B800D3"/>
    <w:rsid w:val="00B81581"/>
    <w:rsid w:val="00B839F0"/>
    <w:rsid w:val="00B84173"/>
    <w:rsid w:val="00B846D9"/>
    <w:rsid w:val="00B85602"/>
    <w:rsid w:val="00B85E52"/>
    <w:rsid w:val="00B861DE"/>
    <w:rsid w:val="00B92E55"/>
    <w:rsid w:val="00B934D4"/>
    <w:rsid w:val="00B95663"/>
    <w:rsid w:val="00B95FD6"/>
    <w:rsid w:val="00B9698F"/>
    <w:rsid w:val="00B97AD8"/>
    <w:rsid w:val="00BA1F7B"/>
    <w:rsid w:val="00BA2910"/>
    <w:rsid w:val="00BA32B9"/>
    <w:rsid w:val="00BA4B35"/>
    <w:rsid w:val="00BA5318"/>
    <w:rsid w:val="00BA5640"/>
    <w:rsid w:val="00BA61E8"/>
    <w:rsid w:val="00BB0CD0"/>
    <w:rsid w:val="00BB310D"/>
    <w:rsid w:val="00BB36A8"/>
    <w:rsid w:val="00BB3CCD"/>
    <w:rsid w:val="00BB4267"/>
    <w:rsid w:val="00BB5403"/>
    <w:rsid w:val="00BB57DD"/>
    <w:rsid w:val="00BB672C"/>
    <w:rsid w:val="00BC0658"/>
    <w:rsid w:val="00BC28AF"/>
    <w:rsid w:val="00BC66FE"/>
    <w:rsid w:val="00BC6F2F"/>
    <w:rsid w:val="00BC7913"/>
    <w:rsid w:val="00BD1E78"/>
    <w:rsid w:val="00BD4D78"/>
    <w:rsid w:val="00BD7BAE"/>
    <w:rsid w:val="00BE01A2"/>
    <w:rsid w:val="00BE1AFF"/>
    <w:rsid w:val="00BE3B25"/>
    <w:rsid w:val="00BE4015"/>
    <w:rsid w:val="00BE7084"/>
    <w:rsid w:val="00BE7294"/>
    <w:rsid w:val="00BF2A94"/>
    <w:rsid w:val="00BF3A76"/>
    <w:rsid w:val="00BF4F3F"/>
    <w:rsid w:val="00BF52B1"/>
    <w:rsid w:val="00BF5844"/>
    <w:rsid w:val="00BF60CC"/>
    <w:rsid w:val="00BF7E8B"/>
    <w:rsid w:val="00C01C17"/>
    <w:rsid w:val="00C0239A"/>
    <w:rsid w:val="00C02689"/>
    <w:rsid w:val="00C02FA7"/>
    <w:rsid w:val="00C03B62"/>
    <w:rsid w:val="00C04C2F"/>
    <w:rsid w:val="00C07ED4"/>
    <w:rsid w:val="00C10A79"/>
    <w:rsid w:val="00C12AFF"/>
    <w:rsid w:val="00C20590"/>
    <w:rsid w:val="00C256F8"/>
    <w:rsid w:val="00C26A1B"/>
    <w:rsid w:val="00C272D1"/>
    <w:rsid w:val="00C30655"/>
    <w:rsid w:val="00C30D10"/>
    <w:rsid w:val="00C32B66"/>
    <w:rsid w:val="00C3384C"/>
    <w:rsid w:val="00C3391B"/>
    <w:rsid w:val="00C3499F"/>
    <w:rsid w:val="00C36490"/>
    <w:rsid w:val="00C3741D"/>
    <w:rsid w:val="00C378E7"/>
    <w:rsid w:val="00C40EC9"/>
    <w:rsid w:val="00C41396"/>
    <w:rsid w:val="00C425F5"/>
    <w:rsid w:val="00C444B4"/>
    <w:rsid w:val="00C44F8D"/>
    <w:rsid w:val="00C4783A"/>
    <w:rsid w:val="00C50B00"/>
    <w:rsid w:val="00C53642"/>
    <w:rsid w:val="00C5602F"/>
    <w:rsid w:val="00C567A4"/>
    <w:rsid w:val="00C56824"/>
    <w:rsid w:val="00C60E7E"/>
    <w:rsid w:val="00C6105E"/>
    <w:rsid w:val="00C62562"/>
    <w:rsid w:val="00C6373B"/>
    <w:rsid w:val="00C6754B"/>
    <w:rsid w:val="00C7190F"/>
    <w:rsid w:val="00C72508"/>
    <w:rsid w:val="00C75C8A"/>
    <w:rsid w:val="00C75D20"/>
    <w:rsid w:val="00C76DA4"/>
    <w:rsid w:val="00C83FDF"/>
    <w:rsid w:val="00C84B15"/>
    <w:rsid w:val="00C8543D"/>
    <w:rsid w:val="00C85758"/>
    <w:rsid w:val="00C85AB0"/>
    <w:rsid w:val="00C87E3A"/>
    <w:rsid w:val="00C92557"/>
    <w:rsid w:val="00C9381F"/>
    <w:rsid w:val="00C94004"/>
    <w:rsid w:val="00C96EA4"/>
    <w:rsid w:val="00CA287F"/>
    <w:rsid w:val="00CA320B"/>
    <w:rsid w:val="00CA53BC"/>
    <w:rsid w:val="00CA6055"/>
    <w:rsid w:val="00CB2214"/>
    <w:rsid w:val="00CB26D9"/>
    <w:rsid w:val="00CB27AB"/>
    <w:rsid w:val="00CB39EA"/>
    <w:rsid w:val="00CB46EA"/>
    <w:rsid w:val="00CB4849"/>
    <w:rsid w:val="00CB4E1B"/>
    <w:rsid w:val="00CC0609"/>
    <w:rsid w:val="00CC0621"/>
    <w:rsid w:val="00CC155C"/>
    <w:rsid w:val="00CC334A"/>
    <w:rsid w:val="00CC44B9"/>
    <w:rsid w:val="00CC559D"/>
    <w:rsid w:val="00CC7A71"/>
    <w:rsid w:val="00CD167E"/>
    <w:rsid w:val="00CD16D1"/>
    <w:rsid w:val="00CD1BE9"/>
    <w:rsid w:val="00CD3151"/>
    <w:rsid w:val="00CD6087"/>
    <w:rsid w:val="00CD6FAA"/>
    <w:rsid w:val="00CE03DC"/>
    <w:rsid w:val="00CE0494"/>
    <w:rsid w:val="00CE52F6"/>
    <w:rsid w:val="00CE73DF"/>
    <w:rsid w:val="00CE7DE9"/>
    <w:rsid w:val="00CE7E19"/>
    <w:rsid w:val="00CF0145"/>
    <w:rsid w:val="00CF2D05"/>
    <w:rsid w:val="00CF37D4"/>
    <w:rsid w:val="00CF5E38"/>
    <w:rsid w:val="00CF6634"/>
    <w:rsid w:val="00CF6806"/>
    <w:rsid w:val="00CF6A97"/>
    <w:rsid w:val="00D00137"/>
    <w:rsid w:val="00D007C4"/>
    <w:rsid w:val="00D0189A"/>
    <w:rsid w:val="00D046C0"/>
    <w:rsid w:val="00D05E5C"/>
    <w:rsid w:val="00D06A51"/>
    <w:rsid w:val="00D06F27"/>
    <w:rsid w:val="00D15B53"/>
    <w:rsid w:val="00D15CBC"/>
    <w:rsid w:val="00D23A40"/>
    <w:rsid w:val="00D26D17"/>
    <w:rsid w:val="00D271BD"/>
    <w:rsid w:val="00D27F5E"/>
    <w:rsid w:val="00D3517E"/>
    <w:rsid w:val="00D35F97"/>
    <w:rsid w:val="00D40B6A"/>
    <w:rsid w:val="00D45349"/>
    <w:rsid w:val="00D45823"/>
    <w:rsid w:val="00D46B9E"/>
    <w:rsid w:val="00D47360"/>
    <w:rsid w:val="00D5042C"/>
    <w:rsid w:val="00D5467C"/>
    <w:rsid w:val="00D54B10"/>
    <w:rsid w:val="00D54FCE"/>
    <w:rsid w:val="00D55382"/>
    <w:rsid w:val="00D61BF2"/>
    <w:rsid w:val="00D626BE"/>
    <w:rsid w:val="00D63C58"/>
    <w:rsid w:val="00D640FF"/>
    <w:rsid w:val="00D646EA"/>
    <w:rsid w:val="00D6526D"/>
    <w:rsid w:val="00D6529D"/>
    <w:rsid w:val="00D65BA0"/>
    <w:rsid w:val="00D65E58"/>
    <w:rsid w:val="00D6694C"/>
    <w:rsid w:val="00D71395"/>
    <w:rsid w:val="00D713B9"/>
    <w:rsid w:val="00D7292B"/>
    <w:rsid w:val="00D74880"/>
    <w:rsid w:val="00D7632B"/>
    <w:rsid w:val="00D80DB2"/>
    <w:rsid w:val="00D84B8F"/>
    <w:rsid w:val="00D85EA4"/>
    <w:rsid w:val="00D918BC"/>
    <w:rsid w:val="00D93060"/>
    <w:rsid w:val="00D93FE6"/>
    <w:rsid w:val="00D941C7"/>
    <w:rsid w:val="00D94295"/>
    <w:rsid w:val="00D9459E"/>
    <w:rsid w:val="00D95BA8"/>
    <w:rsid w:val="00D9671C"/>
    <w:rsid w:val="00D96922"/>
    <w:rsid w:val="00DA1E96"/>
    <w:rsid w:val="00DA348E"/>
    <w:rsid w:val="00DB1171"/>
    <w:rsid w:val="00DB32F2"/>
    <w:rsid w:val="00DB385D"/>
    <w:rsid w:val="00DB4263"/>
    <w:rsid w:val="00DB69E1"/>
    <w:rsid w:val="00DB7578"/>
    <w:rsid w:val="00DC1DC3"/>
    <w:rsid w:val="00DC1E88"/>
    <w:rsid w:val="00DC216E"/>
    <w:rsid w:val="00DC282E"/>
    <w:rsid w:val="00DC3297"/>
    <w:rsid w:val="00DC679B"/>
    <w:rsid w:val="00DC6B9A"/>
    <w:rsid w:val="00DD1FB6"/>
    <w:rsid w:val="00DD218A"/>
    <w:rsid w:val="00DD2611"/>
    <w:rsid w:val="00DD3F63"/>
    <w:rsid w:val="00DD43A4"/>
    <w:rsid w:val="00DD44E0"/>
    <w:rsid w:val="00DD7CA9"/>
    <w:rsid w:val="00DE225C"/>
    <w:rsid w:val="00DE4B52"/>
    <w:rsid w:val="00DE69FD"/>
    <w:rsid w:val="00DE7F30"/>
    <w:rsid w:val="00DF0B7A"/>
    <w:rsid w:val="00DF2C0A"/>
    <w:rsid w:val="00DF3C9F"/>
    <w:rsid w:val="00DF3F71"/>
    <w:rsid w:val="00DF4EE4"/>
    <w:rsid w:val="00DF51DE"/>
    <w:rsid w:val="00DF71B3"/>
    <w:rsid w:val="00DF727B"/>
    <w:rsid w:val="00DF7A99"/>
    <w:rsid w:val="00E00E15"/>
    <w:rsid w:val="00E027CA"/>
    <w:rsid w:val="00E04FED"/>
    <w:rsid w:val="00E05D42"/>
    <w:rsid w:val="00E079BB"/>
    <w:rsid w:val="00E07BF3"/>
    <w:rsid w:val="00E107A2"/>
    <w:rsid w:val="00E130DB"/>
    <w:rsid w:val="00E13E15"/>
    <w:rsid w:val="00E1478E"/>
    <w:rsid w:val="00E1531F"/>
    <w:rsid w:val="00E17A20"/>
    <w:rsid w:val="00E20198"/>
    <w:rsid w:val="00E2140F"/>
    <w:rsid w:val="00E2273A"/>
    <w:rsid w:val="00E22B48"/>
    <w:rsid w:val="00E253FE"/>
    <w:rsid w:val="00E256F7"/>
    <w:rsid w:val="00E306EB"/>
    <w:rsid w:val="00E3279E"/>
    <w:rsid w:val="00E33511"/>
    <w:rsid w:val="00E34C9E"/>
    <w:rsid w:val="00E429D1"/>
    <w:rsid w:val="00E42ACE"/>
    <w:rsid w:val="00E43ABC"/>
    <w:rsid w:val="00E4511E"/>
    <w:rsid w:val="00E50CD6"/>
    <w:rsid w:val="00E51F16"/>
    <w:rsid w:val="00E520DE"/>
    <w:rsid w:val="00E56292"/>
    <w:rsid w:val="00E577DA"/>
    <w:rsid w:val="00E62428"/>
    <w:rsid w:val="00E63EAC"/>
    <w:rsid w:val="00E6496D"/>
    <w:rsid w:val="00E66A8A"/>
    <w:rsid w:val="00E67BC3"/>
    <w:rsid w:val="00E700DC"/>
    <w:rsid w:val="00E70295"/>
    <w:rsid w:val="00E70A36"/>
    <w:rsid w:val="00E70B29"/>
    <w:rsid w:val="00E70D38"/>
    <w:rsid w:val="00E71E00"/>
    <w:rsid w:val="00E7375F"/>
    <w:rsid w:val="00E74CBD"/>
    <w:rsid w:val="00E74FCF"/>
    <w:rsid w:val="00E76324"/>
    <w:rsid w:val="00E7635E"/>
    <w:rsid w:val="00E80527"/>
    <w:rsid w:val="00E8312C"/>
    <w:rsid w:val="00E84034"/>
    <w:rsid w:val="00E84D01"/>
    <w:rsid w:val="00E86AE0"/>
    <w:rsid w:val="00E87B69"/>
    <w:rsid w:val="00E90788"/>
    <w:rsid w:val="00E92EA5"/>
    <w:rsid w:val="00E92F02"/>
    <w:rsid w:val="00E939E1"/>
    <w:rsid w:val="00E949BB"/>
    <w:rsid w:val="00E94DDE"/>
    <w:rsid w:val="00E94E5B"/>
    <w:rsid w:val="00E974BD"/>
    <w:rsid w:val="00EA5069"/>
    <w:rsid w:val="00EB1D0B"/>
    <w:rsid w:val="00EB3D1F"/>
    <w:rsid w:val="00EB6179"/>
    <w:rsid w:val="00EC0A3A"/>
    <w:rsid w:val="00EC1923"/>
    <w:rsid w:val="00EC3B02"/>
    <w:rsid w:val="00EC3FD4"/>
    <w:rsid w:val="00EC42BC"/>
    <w:rsid w:val="00EC5B61"/>
    <w:rsid w:val="00EC687B"/>
    <w:rsid w:val="00ED2FE1"/>
    <w:rsid w:val="00ED33A1"/>
    <w:rsid w:val="00ED409C"/>
    <w:rsid w:val="00ED4C79"/>
    <w:rsid w:val="00ED57F5"/>
    <w:rsid w:val="00ED5968"/>
    <w:rsid w:val="00EE040B"/>
    <w:rsid w:val="00EE1E2B"/>
    <w:rsid w:val="00EE5AF9"/>
    <w:rsid w:val="00EE62CC"/>
    <w:rsid w:val="00EE6D35"/>
    <w:rsid w:val="00EE7E29"/>
    <w:rsid w:val="00EF0130"/>
    <w:rsid w:val="00EF0D55"/>
    <w:rsid w:val="00EF190A"/>
    <w:rsid w:val="00EF2135"/>
    <w:rsid w:val="00EF3F5E"/>
    <w:rsid w:val="00EF46D5"/>
    <w:rsid w:val="00EF7A27"/>
    <w:rsid w:val="00EF7D4C"/>
    <w:rsid w:val="00F00546"/>
    <w:rsid w:val="00F03504"/>
    <w:rsid w:val="00F03F02"/>
    <w:rsid w:val="00F073A7"/>
    <w:rsid w:val="00F10BE5"/>
    <w:rsid w:val="00F1132D"/>
    <w:rsid w:val="00F113EF"/>
    <w:rsid w:val="00F132AE"/>
    <w:rsid w:val="00F14233"/>
    <w:rsid w:val="00F15754"/>
    <w:rsid w:val="00F21169"/>
    <w:rsid w:val="00F21FF1"/>
    <w:rsid w:val="00F22BD0"/>
    <w:rsid w:val="00F230AD"/>
    <w:rsid w:val="00F248AC"/>
    <w:rsid w:val="00F24B98"/>
    <w:rsid w:val="00F25988"/>
    <w:rsid w:val="00F25FD7"/>
    <w:rsid w:val="00F263A9"/>
    <w:rsid w:val="00F26648"/>
    <w:rsid w:val="00F32D5A"/>
    <w:rsid w:val="00F33E68"/>
    <w:rsid w:val="00F35517"/>
    <w:rsid w:val="00F36239"/>
    <w:rsid w:val="00F37C7D"/>
    <w:rsid w:val="00F40CF5"/>
    <w:rsid w:val="00F47475"/>
    <w:rsid w:val="00F51ABC"/>
    <w:rsid w:val="00F525B0"/>
    <w:rsid w:val="00F54661"/>
    <w:rsid w:val="00F546D5"/>
    <w:rsid w:val="00F556D9"/>
    <w:rsid w:val="00F558F9"/>
    <w:rsid w:val="00F55E07"/>
    <w:rsid w:val="00F566C5"/>
    <w:rsid w:val="00F56AD0"/>
    <w:rsid w:val="00F573D0"/>
    <w:rsid w:val="00F60BDB"/>
    <w:rsid w:val="00F630BA"/>
    <w:rsid w:val="00F6383C"/>
    <w:rsid w:val="00F64B46"/>
    <w:rsid w:val="00F66E0D"/>
    <w:rsid w:val="00F67633"/>
    <w:rsid w:val="00F74B9E"/>
    <w:rsid w:val="00F75D7D"/>
    <w:rsid w:val="00F76845"/>
    <w:rsid w:val="00F76E0D"/>
    <w:rsid w:val="00F77616"/>
    <w:rsid w:val="00F83AE8"/>
    <w:rsid w:val="00F8458C"/>
    <w:rsid w:val="00F852A0"/>
    <w:rsid w:val="00F907A5"/>
    <w:rsid w:val="00F91EEF"/>
    <w:rsid w:val="00FA159D"/>
    <w:rsid w:val="00FA28FA"/>
    <w:rsid w:val="00FA3874"/>
    <w:rsid w:val="00FA4DD9"/>
    <w:rsid w:val="00FA4F68"/>
    <w:rsid w:val="00FA65E7"/>
    <w:rsid w:val="00FA6634"/>
    <w:rsid w:val="00FA77E7"/>
    <w:rsid w:val="00FB032F"/>
    <w:rsid w:val="00FB07FB"/>
    <w:rsid w:val="00FB0BE0"/>
    <w:rsid w:val="00FB4EBD"/>
    <w:rsid w:val="00FB74E9"/>
    <w:rsid w:val="00FB7C5B"/>
    <w:rsid w:val="00FC0ECC"/>
    <w:rsid w:val="00FC1863"/>
    <w:rsid w:val="00FC2430"/>
    <w:rsid w:val="00FC323D"/>
    <w:rsid w:val="00FC45A7"/>
    <w:rsid w:val="00FC5445"/>
    <w:rsid w:val="00FC6BBA"/>
    <w:rsid w:val="00FD05BE"/>
    <w:rsid w:val="00FD340D"/>
    <w:rsid w:val="00FD39A2"/>
    <w:rsid w:val="00FD46BF"/>
    <w:rsid w:val="00FD6E17"/>
    <w:rsid w:val="00FE031D"/>
    <w:rsid w:val="00FE2103"/>
    <w:rsid w:val="00FE3764"/>
    <w:rsid w:val="00FE3983"/>
    <w:rsid w:val="00FE3A2C"/>
    <w:rsid w:val="00FE4AC0"/>
    <w:rsid w:val="00FE777D"/>
    <w:rsid w:val="00FE7DC1"/>
    <w:rsid w:val="00FF023F"/>
    <w:rsid w:val="00FF06A3"/>
    <w:rsid w:val="00FF0768"/>
    <w:rsid w:val="00FF476E"/>
    <w:rsid w:val="00FF6BAB"/>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578E13"/>
  <w15:docId w15:val="{E3A3834B-48B6-4EE1-9C52-EDDF690B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C9B"/>
    <w:pPr>
      <w:widowControl w:val="0"/>
      <w:tabs>
        <w:tab w:val="left" w:pos="0"/>
      </w:tabs>
      <w:suppressAutoHyphens/>
      <w:outlineLvl w:val="0"/>
    </w:pPr>
    <w:rPr>
      <w:b/>
      <w:snapToGrid w:val="0"/>
      <w:spacing w:val="-3"/>
      <w:sz w:val="24"/>
    </w:rPr>
  </w:style>
  <w:style w:type="paragraph" w:styleId="Heading1">
    <w:name w:val="heading 1"/>
    <w:basedOn w:val="Normal"/>
    <w:next w:val="Normal"/>
    <w:qFormat/>
    <w:rsid w:val="00ED409C"/>
    <w:pPr>
      <w:keepNext/>
      <w:numPr>
        <w:numId w:val="1"/>
      </w:numPr>
      <w:tabs>
        <w:tab w:val="clear" w:pos="720"/>
        <w:tab w:val="num" w:pos="1440"/>
      </w:tabs>
      <w:ind w:left="1440"/>
    </w:pPr>
  </w:style>
  <w:style w:type="paragraph" w:styleId="Heading2">
    <w:name w:val="heading 2"/>
    <w:basedOn w:val="Normal"/>
    <w:next w:val="Normal"/>
    <w:qFormat/>
    <w:rsid w:val="00ED409C"/>
    <w:pPr>
      <w:keepNext/>
      <w:ind w:left="2880"/>
      <w:outlineLvl w:val="1"/>
    </w:pPr>
    <w:rPr>
      <w:sz w:val="36"/>
    </w:rPr>
  </w:style>
  <w:style w:type="paragraph" w:styleId="Heading3">
    <w:name w:val="heading 3"/>
    <w:basedOn w:val="Normal"/>
    <w:next w:val="Normal"/>
    <w:qFormat/>
    <w:rsid w:val="00ED409C"/>
    <w:pPr>
      <w:keepNext/>
      <w:outlineLvl w:val="2"/>
    </w:pPr>
    <w:rPr>
      <w:sz w:val="36"/>
    </w:rPr>
  </w:style>
  <w:style w:type="paragraph" w:styleId="Heading4">
    <w:name w:val="heading 4"/>
    <w:basedOn w:val="Normal"/>
    <w:next w:val="Normal"/>
    <w:qFormat/>
    <w:rsid w:val="00ED409C"/>
    <w:pPr>
      <w:keepNext/>
      <w:numPr>
        <w:numId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D409C"/>
    <w:pPr>
      <w:tabs>
        <w:tab w:val="left" w:pos="-720"/>
      </w:tabs>
    </w:pPr>
  </w:style>
  <w:style w:type="character" w:styleId="EndnoteReference">
    <w:name w:val="endnote reference"/>
    <w:basedOn w:val="DefaultParagraphFont"/>
    <w:semiHidden/>
    <w:rsid w:val="00ED409C"/>
    <w:rPr>
      <w:rFonts w:ascii="Courier" w:hAnsi="Courier"/>
      <w:noProof w:val="0"/>
      <w:sz w:val="24"/>
      <w:vertAlign w:val="superscript"/>
      <w:lang w:val="en-US"/>
    </w:rPr>
  </w:style>
  <w:style w:type="paragraph" w:styleId="FootnoteText">
    <w:name w:val="footnote text"/>
    <w:basedOn w:val="Normal"/>
    <w:semiHidden/>
    <w:rsid w:val="00ED409C"/>
    <w:pPr>
      <w:tabs>
        <w:tab w:val="left" w:pos="-720"/>
      </w:tabs>
    </w:pPr>
  </w:style>
  <w:style w:type="character" w:styleId="FootnoteReference">
    <w:name w:val="footnote reference"/>
    <w:basedOn w:val="DefaultParagraphFont"/>
    <w:semiHidden/>
    <w:rsid w:val="00ED409C"/>
    <w:rPr>
      <w:rFonts w:ascii="Courier" w:hAnsi="Courier"/>
      <w:noProof w:val="0"/>
      <w:sz w:val="24"/>
      <w:vertAlign w:val="superscript"/>
      <w:lang w:val="en-US"/>
    </w:rPr>
  </w:style>
  <w:style w:type="character" w:customStyle="1" w:styleId="DefaultParagraphFo">
    <w:name w:val="Default Paragraph Fo"/>
    <w:basedOn w:val="DefaultParagraphFont"/>
    <w:rsid w:val="00ED409C"/>
  </w:style>
  <w:style w:type="paragraph" w:styleId="TOC1">
    <w:name w:val="toc 1"/>
    <w:basedOn w:val="Normal"/>
    <w:next w:val="Normal"/>
    <w:autoRedefine/>
    <w:semiHidden/>
    <w:rsid w:val="00ED409C"/>
    <w:pPr>
      <w:tabs>
        <w:tab w:val="right" w:leader="dot" w:pos="9360"/>
      </w:tabs>
      <w:spacing w:before="480"/>
      <w:ind w:left="720" w:right="720" w:hanging="720"/>
    </w:pPr>
  </w:style>
  <w:style w:type="paragraph" w:styleId="TOC2">
    <w:name w:val="toc 2"/>
    <w:basedOn w:val="Normal"/>
    <w:next w:val="Normal"/>
    <w:autoRedefine/>
    <w:semiHidden/>
    <w:rsid w:val="00ED409C"/>
    <w:pPr>
      <w:tabs>
        <w:tab w:val="right" w:leader="dot" w:pos="9360"/>
      </w:tabs>
      <w:ind w:left="1440" w:right="720" w:hanging="720"/>
    </w:pPr>
  </w:style>
  <w:style w:type="paragraph" w:styleId="TOC3">
    <w:name w:val="toc 3"/>
    <w:basedOn w:val="Normal"/>
    <w:next w:val="Normal"/>
    <w:autoRedefine/>
    <w:semiHidden/>
    <w:rsid w:val="00ED409C"/>
    <w:pPr>
      <w:tabs>
        <w:tab w:val="right" w:leader="dot" w:pos="9360"/>
      </w:tabs>
      <w:ind w:left="2160" w:right="720" w:hanging="720"/>
    </w:pPr>
  </w:style>
  <w:style w:type="paragraph" w:styleId="TOC4">
    <w:name w:val="toc 4"/>
    <w:basedOn w:val="Normal"/>
    <w:next w:val="Normal"/>
    <w:autoRedefine/>
    <w:semiHidden/>
    <w:rsid w:val="00ED409C"/>
    <w:pPr>
      <w:tabs>
        <w:tab w:val="right" w:leader="dot" w:pos="9360"/>
      </w:tabs>
      <w:ind w:left="2880" w:right="720" w:hanging="720"/>
    </w:pPr>
  </w:style>
  <w:style w:type="paragraph" w:styleId="TOC5">
    <w:name w:val="toc 5"/>
    <w:basedOn w:val="Normal"/>
    <w:next w:val="Normal"/>
    <w:autoRedefine/>
    <w:semiHidden/>
    <w:rsid w:val="00ED409C"/>
    <w:pPr>
      <w:tabs>
        <w:tab w:val="right" w:leader="dot" w:pos="9360"/>
      </w:tabs>
      <w:ind w:left="3600" w:right="720" w:hanging="720"/>
    </w:pPr>
  </w:style>
  <w:style w:type="paragraph" w:styleId="TOC6">
    <w:name w:val="toc 6"/>
    <w:basedOn w:val="Normal"/>
    <w:next w:val="Normal"/>
    <w:autoRedefine/>
    <w:semiHidden/>
    <w:rsid w:val="00ED409C"/>
    <w:pPr>
      <w:tabs>
        <w:tab w:val="right" w:pos="9360"/>
      </w:tabs>
      <w:ind w:left="720" w:hanging="720"/>
    </w:pPr>
  </w:style>
  <w:style w:type="paragraph" w:styleId="TOC7">
    <w:name w:val="toc 7"/>
    <w:basedOn w:val="Normal"/>
    <w:next w:val="Normal"/>
    <w:autoRedefine/>
    <w:semiHidden/>
    <w:rsid w:val="00ED409C"/>
    <w:pPr>
      <w:ind w:left="720" w:hanging="720"/>
    </w:pPr>
  </w:style>
  <w:style w:type="paragraph" w:styleId="TOC8">
    <w:name w:val="toc 8"/>
    <w:basedOn w:val="Normal"/>
    <w:next w:val="Normal"/>
    <w:autoRedefine/>
    <w:semiHidden/>
    <w:rsid w:val="00ED409C"/>
    <w:pPr>
      <w:tabs>
        <w:tab w:val="right" w:pos="9360"/>
      </w:tabs>
      <w:ind w:left="720" w:hanging="720"/>
    </w:pPr>
  </w:style>
  <w:style w:type="paragraph" w:styleId="TOC9">
    <w:name w:val="toc 9"/>
    <w:basedOn w:val="Normal"/>
    <w:next w:val="Normal"/>
    <w:autoRedefine/>
    <w:semiHidden/>
    <w:rsid w:val="00ED409C"/>
    <w:pPr>
      <w:tabs>
        <w:tab w:val="right" w:leader="dot" w:pos="9360"/>
      </w:tabs>
      <w:ind w:left="720" w:hanging="720"/>
    </w:pPr>
  </w:style>
  <w:style w:type="paragraph" w:styleId="Index1">
    <w:name w:val="index 1"/>
    <w:basedOn w:val="Normal"/>
    <w:next w:val="Normal"/>
    <w:autoRedefine/>
    <w:semiHidden/>
    <w:rsid w:val="00ED409C"/>
    <w:pPr>
      <w:tabs>
        <w:tab w:val="right" w:leader="dot" w:pos="9360"/>
      </w:tabs>
      <w:ind w:left="1440" w:right="720" w:hanging="1440"/>
    </w:pPr>
  </w:style>
  <w:style w:type="paragraph" w:styleId="Index2">
    <w:name w:val="index 2"/>
    <w:basedOn w:val="Normal"/>
    <w:next w:val="Normal"/>
    <w:autoRedefine/>
    <w:semiHidden/>
    <w:rsid w:val="00ED409C"/>
    <w:pPr>
      <w:tabs>
        <w:tab w:val="right" w:leader="dot" w:pos="9360"/>
      </w:tabs>
      <w:ind w:left="1440" w:right="720" w:hanging="720"/>
    </w:pPr>
  </w:style>
  <w:style w:type="paragraph" w:styleId="TOAHeading">
    <w:name w:val="toa heading"/>
    <w:basedOn w:val="Normal"/>
    <w:next w:val="Normal"/>
    <w:semiHidden/>
    <w:rsid w:val="00ED409C"/>
    <w:pPr>
      <w:tabs>
        <w:tab w:val="right" w:pos="9360"/>
      </w:tabs>
    </w:pPr>
  </w:style>
  <w:style w:type="paragraph" w:styleId="Caption">
    <w:name w:val="caption"/>
    <w:basedOn w:val="Normal"/>
    <w:next w:val="Normal"/>
    <w:qFormat/>
    <w:rsid w:val="00ED409C"/>
  </w:style>
  <w:style w:type="character" w:customStyle="1" w:styleId="EquationCaption">
    <w:name w:val="_Equation Caption"/>
    <w:basedOn w:val="DefaultParagraphFont"/>
    <w:rsid w:val="00ED409C"/>
  </w:style>
  <w:style w:type="paragraph" w:styleId="DocumentMap">
    <w:name w:val="Document Map"/>
    <w:basedOn w:val="Normal"/>
    <w:semiHidden/>
    <w:rsid w:val="00ED409C"/>
    <w:pPr>
      <w:tabs>
        <w:tab w:val="left" w:pos="-720"/>
      </w:tabs>
    </w:pPr>
    <w:rPr>
      <w:rFonts w:ascii="Arial" w:hAnsi="Arial"/>
      <w:sz w:val="20"/>
    </w:rPr>
  </w:style>
  <w:style w:type="character" w:customStyle="1" w:styleId="EquationCaption1">
    <w:name w:val="_Equation Caption1"/>
    <w:rsid w:val="00ED409C"/>
  </w:style>
  <w:style w:type="paragraph" w:styleId="BodyTextIndent">
    <w:name w:val="Body Text Indent"/>
    <w:basedOn w:val="Normal"/>
    <w:rsid w:val="00ED409C"/>
    <w:pPr>
      <w:ind w:left="2160"/>
    </w:pPr>
  </w:style>
  <w:style w:type="paragraph" w:styleId="Header">
    <w:name w:val="header"/>
    <w:basedOn w:val="Normal"/>
    <w:rsid w:val="00ED409C"/>
    <w:pPr>
      <w:tabs>
        <w:tab w:val="center" w:pos="4320"/>
        <w:tab w:val="right" w:pos="8640"/>
      </w:tabs>
    </w:pPr>
  </w:style>
  <w:style w:type="paragraph" w:styleId="Footer">
    <w:name w:val="footer"/>
    <w:basedOn w:val="Normal"/>
    <w:rsid w:val="00ED409C"/>
    <w:pPr>
      <w:tabs>
        <w:tab w:val="center" w:pos="4320"/>
        <w:tab w:val="right" w:pos="8640"/>
      </w:tabs>
    </w:pPr>
  </w:style>
  <w:style w:type="paragraph" w:styleId="BodyTextIndent2">
    <w:name w:val="Body Text Indent 2"/>
    <w:basedOn w:val="Normal"/>
    <w:rsid w:val="00343DBD"/>
    <w:pPr>
      <w:tabs>
        <w:tab w:val="left" w:pos="720"/>
      </w:tabs>
      <w:ind w:left="1800"/>
      <w:jc w:val="both"/>
    </w:pPr>
  </w:style>
  <w:style w:type="paragraph" w:styleId="BodyTextIndent3">
    <w:name w:val="Body Text Indent 3"/>
    <w:basedOn w:val="Normal"/>
    <w:rsid w:val="00ED409C"/>
    <w:pPr>
      <w:tabs>
        <w:tab w:val="left" w:pos="720"/>
      </w:tabs>
      <w:ind w:left="1080"/>
      <w:jc w:val="both"/>
    </w:pPr>
  </w:style>
  <w:style w:type="paragraph" w:styleId="BodyText">
    <w:name w:val="Body Text"/>
    <w:basedOn w:val="Normal"/>
    <w:rsid w:val="00ED409C"/>
    <w:pPr>
      <w:jc w:val="both"/>
    </w:pPr>
  </w:style>
  <w:style w:type="paragraph" w:styleId="BodyText2">
    <w:name w:val="Body Text 2"/>
    <w:basedOn w:val="Normal"/>
    <w:rsid w:val="00ED409C"/>
  </w:style>
  <w:style w:type="paragraph" w:styleId="ListParagraph">
    <w:name w:val="List Paragraph"/>
    <w:basedOn w:val="Normal"/>
    <w:uiPriority w:val="34"/>
    <w:qFormat/>
    <w:rsid w:val="004759CE"/>
    <w:pPr>
      <w:ind w:left="720"/>
    </w:pPr>
  </w:style>
  <w:style w:type="character" w:styleId="CommentReference">
    <w:name w:val="annotation reference"/>
    <w:basedOn w:val="DefaultParagraphFont"/>
    <w:rsid w:val="005A66BD"/>
    <w:rPr>
      <w:sz w:val="16"/>
      <w:szCs w:val="16"/>
    </w:rPr>
  </w:style>
  <w:style w:type="paragraph" w:styleId="CommentText">
    <w:name w:val="annotation text"/>
    <w:basedOn w:val="Normal"/>
    <w:link w:val="CommentTextChar"/>
    <w:rsid w:val="005A66BD"/>
    <w:rPr>
      <w:sz w:val="20"/>
    </w:rPr>
  </w:style>
  <w:style w:type="character" w:customStyle="1" w:styleId="CommentTextChar">
    <w:name w:val="Comment Text Char"/>
    <w:basedOn w:val="DefaultParagraphFont"/>
    <w:link w:val="CommentText"/>
    <w:rsid w:val="005A66BD"/>
    <w:rPr>
      <w:rFonts w:ascii="Courier" w:hAnsi="Courier"/>
      <w:snapToGrid w:val="0"/>
    </w:rPr>
  </w:style>
  <w:style w:type="paragraph" w:styleId="CommentSubject">
    <w:name w:val="annotation subject"/>
    <w:basedOn w:val="CommentText"/>
    <w:next w:val="CommentText"/>
    <w:link w:val="CommentSubjectChar"/>
    <w:rsid w:val="005A66BD"/>
    <w:rPr>
      <w:bCs/>
    </w:rPr>
  </w:style>
  <w:style w:type="character" w:customStyle="1" w:styleId="CommentSubjectChar">
    <w:name w:val="Comment Subject Char"/>
    <w:basedOn w:val="CommentTextChar"/>
    <w:link w:val="CommentSubject"/>
    <w:rsid w:val="005A66BD"/>
    <w:rPr>
      <w:rFonts w:ascii="Courier" w:hAnsi="Courier"/>
      <w:b/>
      <w:bCs/>
      <w:snapToGrid w:val="0"/>
    </w:rPr>
  </w:style>
  <w:style w:type="paragraph" w:styleId="BalloonText">
    <w:name w:val="Balloon Text"/>
    <w:basedOn w:val="Normal"/>
    <w:link w:val="BalloonTextChar"/>
    <w:rsid w:val="005A66BD"/>
    <w:rPr>
      <w:rFonts w:ascii="Tahoma" w:hAnsi="Tahoma" w:cs="Tahoma"/>
      <w:sz w:val="16"/>
      <w:szCs w:val="16"/>
    </w:rPr>
  </w:style>
  <w:style w:type="character" w:customStyle="1" w:styleId="BalloonTextChar">
    <w:name w:val="Balloon Text Char"/>
    <w:basedOn w:val="DefaultParagraphFont"/>
    <w:link w:val="BalloonText"/>
    <w:rsid w:val="005A66BD"/>
    <w:rPr>
      <w:rFonts w:ascii="Tahoma" w:hAnsi="Tahoma" w:cs="Tahoma"/>
      <w:snapToGrid w:val="0"/>
      <w:sz w:val="16"/>
      <w:szCs w:val="16"/>
    </w:rPr>
  </w:style>
  <w:style w:type="character" w:styleId="Hyperlink">
    <w:name w:val="Hyperlink"/>
    <w:basedOn w:val="DefaultParagraphFont"/>
    <w:rsid w:val="00156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8207-6C74-4F95-9101-AAAE305D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796</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 meeting will be scheduled with Ms</vt:lpstr>
    </vt:vector>
  </TitlesOfParts>
  <Company>Dell Computer Corporation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will be scheduled with Ms</dc:title>
  <dc:creator>FINCH</dc:creator>
  <cp:lastModifiedBy>Susan Lyon</cp:lastModifiedBy>
  <cp:revision>3</cp:revision>
  <cp:lastPrinted>2020-09-17T15:13:00Z</cp:lastPrinted>
  <dcterms:created xsi:type="dcterms:W3CDTF">2020-09-17T18:24:00Z</dcterms:created>
  <dcterms:modified xsi:type="dcterms:W3CDTF">2020-09-18T14:13:00Z</dcterms:modified>
</cp:coreProperties>
</file>